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2769" w14:textId="10A99E33" w:rsidR="009C0F33" w:rsidRPr="00CA5E7B" w:rsidRDefault="009C0F33" w:rsidP="00CA5E7B">
      <w:pPr>
        <w:tabs>
          <w:tab w:val="left" w:pos="360"/>
        </w:tabs>
        <w:rPr>
          <w:b/>
          <w:bCs/>
          <w:sz w:val="24"/>
          <w:szCs w:val="24"/>
          <w:u w:val="single"/>
        </w:rPr>
      </w:pPr>
      <w:bookmarkStart w:id="0" w:name="_Hlk130397664"/>
      <w:r w:rsidRPr="00CA5E7B">
        <w:rPr>
          <w:b/>
          <w:bCs/>
          <w:sz w:val="24"/>
          <w:szCs w:val="24"/>
          <w:u w:val="single"/>
        </w:rPr>
        <w:t>Taproot</w:t>
      </w:r>
      <w:r w:rsidR="00B26942" w:rsidRPr="00CA5E7B">
        <w:rPr>
          <w:b/>
          <w:bCs/>
          <w:sz w:val="24"/>
          <w:szCs w:val="24"/>
          <w:u w:val="single"/>
        </w:rPr>
        <w:t xml:space="preserve"> Farm Inc.</w:t>
      </w:r>
      <w:r w:rsidR="00D85E5E" w:rsidRPr="00CA5E7B">
        <w:rPr>
          <w:b/>
          <w:bCs/>
          <w:sz w:val="24"/>
          <w:szCs w:val="24"/>
          <w:u w:val="single"/>
        </w:rPr>
        <w:t xml:space="preserve"> – Narrative History</w:t>
      </w:r>
      <w:bookmarkEnd w:id="0"/>
    </w:p>
    <w:p w14:paraId="2CFE26FD" w14:textId="2D2A8C5B" w:rsidR="00B26942" w:rsidRDefault="00B26942" w:rsidP="00523137">
      <w:pPr>
        <w:tabs>
          <w:tab w:val="left" w:pos="360"/>
        </w:tabs>
      </w:pPr>
    </w:p>
    <w:p w14:paraId="74508F54" w14:textId="7E240A62" w:rsidR="00D22C01" w:rsidRDefault="00190B50" w:rsidP="00523137">
      <w:pPr>
        <w:tabs>
          <w:tab w:val="left" w:pos="360"/>
        </w:tabs>
      </w:pPr>
      <w:r>
        <w:t xml:space="preserve">Charlie and Charlotte Ross </w:t>
      </w:r>
      <w:r w:rsidR="00B26942">
        <w:t>purchased the farm in 1965</w:t>
      </w:r>
      <w:r>
        <w:t xml:space="preserve"> and named it Taproot</w:t>
      </w:r>
      <w:r w:rsidR="00B26942">
        <w:t>.</w:t>
      </w:r>
      <w:r>
        <w:t xml:space="preserve">  </w:t>
      </w:r>
      <w:r w:rsidR="00D22C01">
        <w:t xml:space="preserve">It consisted of the raw land associated with a small dairy that went out of </w:t>
      </w:r>
      <w:r w:rsidR="009B697B">
        <w:t>business;</w:t>
      </w:r>
      <w:r w:rsidR="007D665F">
        <w:t xml:space="preserve"> a separate sale from</w:t>
      </w:r>
      <w:r w:rsidR="00D22C01">
        <w:t xml:space="preserve"> the house and barns.  The land consisted of a mix of pasture, meadows, a sugarbush, woodland and a sizable </w:t>
      </w:r>
      <w:r>
        <w:t>lowland</w:t>
      </w:r>
      <w:r w:rsidR="00D22C01">
        <w:t xml:space="preserve"> forest</w:t>
      </w:r>
      <w:r>
        <w:t xml:space="preserve"> pasture</w:t>
      </w:r>
      <w:r w:rsidR="00D22C01">
        <w:t xml:space="preserve"> that was being flooded by beavers</w:t>
      </w:r>
      <w:r>
        <w:t xml:space="preserve"> in 1965</w:t>
      </w:r>
      <w:r w:rsidR="00D22C01">
        <w:t xml:space="preserve">.  Over the next couple of years, Charlie Ross negotiated </w:t>
      </w:r>
      <w:r w:rsidR="00997241">
        <w:t xml:space="preserve">a </w:t>
      </w:r>
      <w:r w:rsidR="00D22C01">
        <w:t xml:space="preserve">land swap with </w:t>
      </w:r>
      <w:r>
        <w:t xml:space="preserve">Albert </w:t>
      </w:r>
      <w:r w:rsidR="00D22C01">
        <w:t>Boutin</w:t>
      </w:r>
      <w:r>
        <w:t xml:space="preserve"> who owned the neighboring dairy farm.  The result was a Taproot fa</w:t>
      </w:r>
      <w:r w:rsidR="00D22C01">
        <w:t xml:space="preserve">rm footprint of </w:t>
      </w:r>
      <w:r w:rsidR="00B51EDC">
        <w:t>210</w:t>
      </w:r>
      <w:r w:rsidR="00D22C01">
        <w:t xml:space="preserve"> acres. </w:t>
      </w:r>
      <w:r>
        <w:t>(</w:t>
      </w:r>
      <w:r w:rsidR="00D22C01">
        <w:t>This land swap enabled the Rosses to control most of the emerging beaver</w:t>
      </w:r>
      <w:r>
        <w:t xml:space="preserve"> pond</w:t>
      </w:r>
      <w:r w:rsidR="00ED4EA8">
        <w:t xml:space="preserve"> that was flooding the wooded lowland pasture</w:t>
      </w:r>
      <w:r>
        <w:t>.)</w:t>
      </w:r>
    </w:p>
    <w:p w14:paraId="569C33D3" w14:textId="417CFD2B" w:rsidR="00D22C01" w:rsidRDefault="00D22C01" w:rsidP="00523137">
      <w:pPr>
        <w:tabs>
          <w:tab w:val="left" w:pos="360"/>
        </w:tabs>
      </w:pPr>
    </w:p>
    <w:p w14:paraId="0FBDF1A1" w14:textId="5D1B73E9" w:rsidR="00070BBB" w:rsidRDefault="00D22C01" w:rsidP="00523137">
      <w:pPr>
        <w:tabs>
          <w:tab w:val="left" w:pos="360"/>
        </w:tabs>
      </w:pPr>
      <w:r>
        <w:t>By 1992 the Boutin dairy</w:t>
      </w:r>
      <w:r w:rsidR="0006371D">
        <w:t xml:space="preserve"> ceased</w:t>
      </w:r>
      <w:r>
        <w:t xml:space="preserve"> operation and </w:t>
      </w:r>
      <w:r w:rsidR="0006371D">
        <w:t xml:space="preserve">the </w:t>
      </w:r>
      <w:r>
        <w:t xml:space="preserve">Rosses purchased the adjoining northerly parcel of 35 acres </w:t>
      </w:r>
      <w:r w:rsidR="0006371D">
        <w:t>which included</w:t>
      </w:r>
      <w:r>
        <w:t xml:space="preserve"> the dairy barn infrastructure. </w:t>
      </w:r>
      <w:r w:rsidR="007D665F">
        <w:t xml:space="preserve"> </w:t>
      </w:r>
      <w:r>
        <w:t>In 2021 Rosses purchased 7 acres on their s</w:t>
      </w:r>
      <w:r w:rsidR="00070BBB">
        <w:t>outhern boundary</w:t>
      </w:r>
      <w:r>
        <w:t xml:space="preserve"> from Larne</w:t>
      </w:r>
      <w:r w:rsidR="00070BBB">
        <w:t xml:space="preserve">d and Rosetta Ketchum. </w:t>
      </w:r>
      <w:r w:rsidR="007D665F">
        <w:t xml:space="preserve"> </w:t>
      </w:r>
      <w:r w:rsidR="00070BBB">
        <w:t xml:space="preserve">In 2022, they sold 5.05 acres to Julie Rubaud of Red Wagon </w:t>
      </w:r>
      <w:r w:rsidR="0048586D">
        <w:t>P</w:t>
      </w:r>
      <w:r w:rsidR="00070BBB">
        <w:t>lants</w:t>
      </w:r>
      <w:r w:rsidR="00190B50">
        <w:t xml:space="preserve">. </w:t>
      </w:r>
      <w:r w:rsidR="007D665F">
        <w:t xml:space="preserve"> </w:t>
      </w:r>
      <w:r w:rsidR="00DF7812">
        <w:t xml:space="preserve">As of </w:t>
      </w:r>
      <w:r w:rsidR="00B7660D">
        <w:t>January</w:t>
      </w:r>
      <w:r w:rsidR="00DF7812">
        <w:t xml:space="preserve"> </w:t>
      </w:r>
      <w:r w:rsidR="00190B50">
        <w:t>2023</w:t>
      </w:r>
      <w:r w:rsidR="007D665F">
        <w:t>,</w:t>
      </w:r>
      <w:r w:rsidR="00190B50">
        <w:t xml:space="preserve"> the farm </w:t>
      </w:r>
      <w:r w:rsidR="00ED4EA8">
        <w:t>consisted of</w:t>
      </w:r>
      <w:r w:rsidR="00070BBB">
        <w:t xml:space="preserve"> 235 acres</w:t>
      </w:r>
      <w:r w:rsidR="00190B50">
        <w:t>,</w:t>
      </w:r>
      <w:r w:rsidR="00070BBB">
        <w:t xml:space="preserve"> located on both sides of Shelburne Falls Road in Hinesburg. </w:t>
      </w:r>
    </w:p>
    <w:p w14:paraId="2D7A81C5" w14:textId="4FD1330A" w:rsidR="00070BBB" w:rsidRDefault="00070BBB" w:rsidP="00523137">
      <w:pPr>
        <w:tabs>
          <w:tab w:val="left" w:pos="360"/>
        </w:tabs>
      </w:pPr>
    </w:p>
    <w:p w14:paraId="4B8F5387" w14:textId="765F3AD8" w:rsidR="001A39E7" w:rsidRDefault="00070BBB" w:rsidP="00523137">
      <w:pPr>
        <w:tabs>
          <w:tab w:val="left" w:pos="360"/>
        </w:tabs>
      </w:pPr>
      <w:r>
        <w:t>The arc of the Rosses tenure began as a homestead land</w:t>
      </w:r>
      <w:r w:rsidR="001C0659">
        <w:t>ing</w:t>
      </w:r>
      <w:r>
        <w:t xml:space="preserve"> spot for their </w:t>
      </w:r>
      <w:r w:rsidR="0006371D">
        <w:t>long-awaited</w:t>
      </w:r>
      <w:r>
        <w:t xml:space="preserve"> return to Vermont</w:t>
      </w:r>
      <w:r w:rsidR="0006371D">
        <w:t xml:space="preserve">.  The homestead and farm </w:t>
      </w:r>
      <w:r w:rsidR="00DF7812">
        <w:t>have</w:t>
      </w:r>
      <w:r w:rsidR="001C0659">
        <w:t xml:space="preserve"> undergone many iterations and activities over the last 5</w:t>
      </w:r>
      <w:r w:rsidR="0048586D">
        <w:t>8</w:t>
      </w:r>
      <w:r w:rsidR="001C0659">
        <w:t xml:space="preserve"> years</w:t>
      </w:r>
      <w:r w:rsidR="00190B50">
        <w:t xml:space="preserve">.  All the activities have been </w:t>
      </w:r>
      <w:r w:rsidR="001C0659">
        <w:t>aimed at using and caring for the land as part of a productive family agricultural operation</w:t>
      </w:r>
      <w:r w:rsidR="00190B50">
        <w:t xml:space="preserve"> while respecting the natural systems on the farm</w:t>
      </w:r>
      <w:r>
        <w:t xml:space="preserve">. </w:t>
      </w:r>
      <w:r w:rsidR="007D665F">
        <w:t xml:space="preserve"> </w:t>
      </w:r>
      <w:r w:rsidR="001C0659">
        <w:t xml:space="preserve">It began with a small horse barn and office </w:t>
      </w:r>
      <w:r w:rsidR="00190B50">
        <w:t>in support of a few family horses and Charlie Ross</w:t>
      </w:r>
      <w:r w:rsidR="00B13468">
        <w:t>’s</w:t>
      </w:r>
      <w:r w:rsidR="00190B50">
        <w:t xml:space="preserve"> role as member of the I</w:t>
      </w:r>
      <w:r w:rsidR="0048586D">
        <w:t>nternational Joint Commission (I</w:t>
      </w:r>
      <w:r w:rsidR="00190B50">
        <w:t>JC</w:t>
      </w:r>
      <w:r w:rsidR="0048586D">
        <w:t>)</w:t>
      </w:r>
      <w:r w:rsidR="00190B50">
        <w:t xml:space="preserve"> and his energy and environmental consulting activities. </w:t>
      </w:r>
      <w:r w:rsidR="007D665F">
        <w:t xml:space="preserve"> </w:t>
      </w:r>
      <w:r w:rsidR="0048586D">
        <w:t xml:space="preserve">In </w:t>
      </w:r>
      <w:r w:rsidR="001C0659">
        <w:t xml:space="preserve">the early 1970s </w:t>
      </w:r>
      <w:r w:rsidR="0048586D">
        <w:t xml:space="preserve">the Rosses </w:t>
      </w:r>
      <w:r w:rsidR="001C0659">
        <w:t>started breeding Morgan</w:t>
      </w:r>
      <w:r w:rsidR="00802C91">
        <w:t xml:space="preserve"> horses and established their own</w:t>
      </w:r>
      <w:r w:rsidR="00DF7812">
        <w:t xml:space="preserve"> </w:t>
      </w:r>
      <w:r w:rsidR="007D665F">
        <w:t>M</w:t>
      </w:r>
      <w:r w:rsidR="00DF7812">
        <w:t>organ breed</w:t>
      </w:r>
      <w:r w:rsidR="00802C91">
        <w:t xml:space="preserve"> prefix</w:t>
      </w:r>
      <w:r w:rsidR="00190B50">
        <w:t xml:space="preserve"> – </w:t>
      </w:r>
      <w:r w:rsidR="00B2291C">
        <w:t>“Taproot</w:t>
      </w:r>
      <w:r w:rsidR="00190B50">
        <w:t>”</w:t>
      </w:r>
      <w:r w:rsidR="00802C91">
        <w:t>.  Th</w:t>
      </w:r>
      <w:r w:rsidR="00190B50">
        <w:t>e</w:t>
      </w:r>
      <w:r w:rsidR="00802C91">
        <w:t xml:space="preserve"> horse </w:t>
      </w:r>
      <w:r w:rsidR="00190B50">
        <w:t>operation became the</w:t>
      </w:r>
      <w:r w:rsidR="001C0659">
        <w:t xml:space="preserve"> foundation</w:t>
      </w:r>
      <w:r w:rsidR="0006371D">
        <w:t>al</w:t>
      </w:r>
      <w:r w:rsidR="00802C91">
        <w:t xml:space="preserve"> and ongoing enterprise </w:t>
      </w:r>
      <w:r w:rsidR="009C5FA1">
        <w:t>o</w:t>
      </w:r>
      <w:r w:rsidR="00190B50">
        <w:t>f</w:t>
      </w:r>
      <w:r w:rsidR="009C5FA1">
        <w:t xml:space="preserve"> the farm</w:t>
      </w:r>
      <w:r w:rsidR="001A39E7">
        <w:t xml:space="preserve">. </w:t>
      </w:r>
      <w:r w:rsidR="007D665F">
        <w:t xml:space="preserve"> </w:t>
      </w:r>
      <w:r w:rsidR="009C5FA1">
        <w:t xml:space="preserve">Over the years </w:t>
      </w:r>
      <w:r w:rsidR="00DF7812">
        <w:t>several</w:t>
      </w:r>
      <w:r w:rsidR="009C5FA1">
        <w:t xml:space="preserve"> other </w:t>
      </w:r>
      <w:r w:rsidR="001A39E7">
        <w:t xml:space="preserve">enterprises </w:t>
      </w:r>
      <w:r w:rsidR="009C5FA1">
        <w:t xml:space="preserve">were added </w:t>
      </w:r>
      <w:r w:rsidR="001A39E7">
        <w:t>including a small sugaring operation;</w:t>
      </w:r>
      <w:r w:rsidR="009C5FA1">
        <w:t xml:space="preserve"> </w:t>
      </w:r>
      <w:r w:rsidR="0006371D">
        <w:t xml:space="preserve">various </w:t>
      </w:r>
      <w:r w:rsidR="009C5FA1">
        <w:t xml:space="preserve">forest </w:t>
      </w:r>
      <w:r w:rsidR="000F030E">
        <w:t>products; expanded</w:t>
      </w:r>
      <w:r w:rsidR="001A39E7">
        <w:t xml:space="preserve"> horse services to include training, boarding, lessons and showing; and a commercial hay operation. </w:t>
      </w:r>
      <w:r w:rsidR="00EE03A6">
        <w:t xml:space="preserve"> </w:t>
      </w:r>
      <w:r w:rsidR="0048586D">
        <w:t xml:space="preserve">In </w:t>
      </w:r>
      <w:r w:rsidR="001A39E7">
        <w:t>the 80s and 90s the farm grew to over 800 acre</w:t>
      </w:r>
      <w:r w:rsidR="00190B50">
        <w:t>s</w:t>
      </w:r>
      <w:r w:rsidR="0048586D">
        <w:t xml:space="preserve"> of which the Rosses owned 500 acres and rented 300 acres </w:t>
      </w:r>
      <w:r w:rsidR="00E24ACC">
        <w:t>from area farms</w:t>
      </w:r>
      <w:r w:rsidR="0006371D">
        <w:t xml:space="preserve"> and landowners</w:t>
      </w:r>
      <w:r w:rsidR="00E24ACC">
        <w:t>.</w:t>
      </w:r>
      <w:r w:rsidR="0048586D">
        <w:t xml:space="preserve"> </w:t>
      </w:r>
      <w:r w:rsidR="00E24ACC">
        <w:t xml:space="preserve"> </w:t>
      </w:r>
      <w:r w:rsidR="0048586D">
        <w:t>At its maximum size Taproot</w:t>
      </w:r>
      <w:r w:rsidR="00190B50">
        <w:t xml:space="preserve"> </w:t>
      </w:r>
      <w:r w:rsidR="00B2291C">
        <w:t>supported one</w:t>
      </w:r>
      <w:r w:rsidR="001A39E7">
        <w:t xml:space="preserve"> of the largest horse </w:t>
      </w:r>
      <w:r w:rsidR="00B2291C">
        <w:t>operations</w:t>
      </w:r>
      <w:r w:rsidR="00DF7812">
        <w:t xml:space="preserve"> in the state, peaking </w:t>
      </w:r>
      <w:r w:rsidR="00B7660D">
        <w:t>at 65</w:t>
      </w:r>
      <w:r w:rsidR="00DF7812">
        <w:t xml:space="preserve"> horses on the farm </w:t>
      </w:r>
      <w:r w:rsidR="007D665F">
        <w:t>with</w:t>
      </w:r>
      <w:r w:rsidR="00DF7812">
        <w:t xml:space="preserve"> over 120 foals </w:t>
      </w:r>
      <w:r w:rsidR="007D665F">
        <w:t>born on the farm</w:t>
      </w:r>
      <w:r w:rsidR="00DF7812">
        <w:t xml:space="preserve">.  During this </w:t>
      </w:r>
      <w:r w:rsidR="00B7660D">
        <w:t>time,</w:t>
      </w:r>
      <w:r w:rsidR="00DF7812">
        <w:t xml:space="preserve"> it also became one of the </w:t>
      </w:r>
      <w:r w:rsidR="001A39E7">
        <w:t>largest commercial</w:t>
      </w:r>
      <w:r w:rsidR="00ED4EA8">
        <w:t xml:space="preserve"> square bale</w:t>
      </w:r>
      <w:r w:rsidR="001A39E7">
        <w:t xml:space="preserve"> hay </w:t>
      </w:r>
      <w:r w:rsidR="00B7660D">
        <w:t>operations in</w:t>
      </w:r>
      <w:r w:rsidR="00DF7812">
        <w:t xml:space="preserve"> Vermont producing 25,000 to over 29,000 square bales per year. </w:t>
      </w:r>
      <w:r w:rsidR="00052B9C">
        <w:t xml:space="preserve"> </w:t>
      </w:r>
      <w:r w:rsidR="00E24ACC">
        <w:t xml:space="preserve">During the 80s and 90s the farm </w:t>
      </w:r>
      <w:r w:rsidR="001145EB">
        <w:t xml:space="preserve">operated </w:t>
      </w:r>
      <w:r w:rsidR="001A39E7">
        <w:t>in three towns and two counties</w:t>
      </w:r>
      <w:r w:rsidR="001145EB">
        <w:t xml:space="preserve"> and dealt with</w:t>
      </w:r>
      <w:r w:rsidR="00ED4EA8">
        <w:t xml:space="preserve"> over</w:t>
      </w:r>
      <w:r w:rsidR="001145EB">
        <w:t xml:space="preserve"> 8 different land owners</w:t>
      </w:r>
      <w:r w:rsidR="001A39E7">
        <w:t>.</w:t>
      </w:r>
      <w:r w:rsidR="00CF780E">
        <w:t xml:space="preserve">  The operation was headquartered </w:t>
      </w:r>
      <w:r w:rsidR="001145EB">
        <w:t>at</w:t>
      </w:r>
      <w:r w:rsidR="00CF780E">
        <w:t xml:space="preserve"> Taproot</w:t>
      </w:r>
      <w:r w:rsidR="001145EB">
        <w:t xml:space="preserve"> which provide</w:t>
      </w:r>
      <w:r w:rsidR="00E24ACC">
        <w:t>d</w:t>
      </w:r>
      <w:r w:rsidR="001145EB">
        <w:t xml:space="preserve"> storage for over 20,000 square bales and was the home of about 45 horses in any given year.</w:t>
      </w:r>
      <w:r w:rsidR="00615324">
        <w:t xml:space="preserve"> </w:t>
      </w:r>
    </w:p>
    <w:p w14:paraId="7FA8EACB" w14:textId="3CCF5BCC" w:rsidR="001A39E7" w:rsidRDefault="001A39E7" w:rsidP="00523137">
      <w:pPr>
        <w:tabs>
          <w:tab w:val="left" w:pos="360"/>
        </w:tabs>
      </w:pPr>
    </w:p>
    <w:p w14:paraId="6A3CC7D3" w14:textId="2CCD5F53" w:rsidR="00BC41BC" w:rsidRDefault="001C6A0A" w:rsidP="00523137">
      <w:pPr>
        <w:tabs>
          <w:tab w:val="left" w:pos="360"/>
        </w:tabs>
      </w:pPr>
      <w:r>
        <w:t>During the late 90s and early 2000s the Ross family successfully negotiated the intergenerational transfer of the farm.  With the death of Charlie in 2003 and the concurrent declining health of Charlotte</w:t>
      </w:r>
      <w:r w:rsidR="00052B9C">
        <w:t>,</w:t>
      </w:r>
      <w:r>
        <w:t xml:space="preserve"> the next generation of Jackie, Pete and Chuck assumed responsibility for the farm</w:t>
      </w:r>
      <w:r w:rsidR="001145EB">
        <w:t xml:space="preserve"> beginning in 2003</w:t>
      </w:r>
      <w:r>
        <w:t xml:space="preserve">. </w:t>
      </w:r>
      <w:r w:rsidR="00052B9C">
        <w:t xml:space="preserve"> </w:t>
      </w:r>
      <w:r w:rsidR="00E24ACC">
        <w:t>In the early 2000s</w:t>
      </w:r>
      <w:r>
        <w:t xml:space="preserve"> the Rosses began their private sector small farm and enterprise incubator.  In a matter of a couple of years </w:t>
      </w:r>
      <w:r w:rsidR="001145EB">
        <w:t>Taproot served as landlord and business supporter for a</w:t>
      </w:r>
      <w:r w:rsidR="00802C91">
        <w:t xml:space="preserve"> </w:t>
      </w:r>
      <w:r>
        <w:t>new hay operator, a new horse operation</w:t>
      </w:r>
      <w:r w:rsidR="00802C91">
        <w:t>, a</w:t>
      </w:r>
      <w:r>
        <w:t xml:space="preserve"> wholesale greenhouse operation </w:t>
      </w:r>
      <w:r w:rsidR="00802C91">
        <w:t>and a raw milk dairy</w:t>
      </w:r>
      <w:r w:rsidR="00E24ACC">
        <w:t xml:space="preserve"> including a farmstand</w:t>
      </w:r>
      <w:r w:rsidR="00802C91">
        <w:t xml:space="preserve">.  In addition to </w:t>
      </w:r>
      <w:r w:rsidR="001145EB">
        <w:t>offering</w:t>
      </w:r>
      <w:r w:rsidR="00802C91">
        <w:t xml:space="preserve"> favorable start</w:t>
      </w:r>
      <w:r w:rsidR="00052B9C">
        <w:t>-</w:t>
      </w:r>
      <w:r w:rsidR="00802C91">
        <w:t>up royalty lease</w:t>
      </w:r>
      <w:r w:rsidR="001145EB">
        <w:t>s</w:t>
      </w:r>
      <w:r w:rsidR="00802C91">
        <w:t xml:space="preserve"> and housing </w:t>
      </w:r>
      <w:r w:rsidR="00B2291C">
        <w:t>options, the</w:t>
      </w:r>
      <w:r w:rsidR="00802C91">
        <w:t xml:space="preserve"> Rosses provided land, buildings, roads, water, electricity, equipment, </w:t>
      </w:r>
      <w:r w:rsidR="00E24ACC">
        <w:t xml:space="preserve">paid the </w:t>
      </w:r>
      <w:r w:rsidR="00802C91">
        <w:t>property tax and</w:t>
      </w:r>
      <w:r w:rsidR="00E24ACC">
        <w:t xml:space="preserve"> offered </w:t>
      </w:r>
      <w:r w:rsidR="00802C91">
        <w:t>financing</w:t>
      </w:r>
      <w:r w:rsidR="00E24ACC">
        <w:t xml:space="preserve"> to the start-up businesses</w:t>
      </w:r>
      <w:r w:rsidR="00802C91">
        <w:t>.  Since 2005 this incubator has supported over 15 different</w:t>
      </w:r>
      <w:r w:rsidR="007C7B90">
        <w:t xml:space="preserve"> </w:t>
      </w:r>
      <w:r w:rsidR="00B7660D">
        <w:t>land-based</w:t>
      </w:r>
      <w:r w:rsidR="00802C91">
        <w:t xml:space="preserve"> enterprises and 15 different residential tenants with an aggregate gross income of approximately $1,000,000 per year </w:t>
      </w:r>
      <w:r w:rsidR="001145EB">
        <w:t>up to approximately</w:t>
      </w:r>
      <w:r w:rsidR="00802C91">
        <w:t xml:space="preserve"> $1,500,000 </w:t>
      </w:r>
      <w:r w:rsidR="001145EB">
        <w:t xml:space="preserve">in </w:t>
      </w:r>
      <w:r w:rsidR="00802C91">
        <w:t xml:space="preserve">some years.  </w:t>
      </w:r>
      <w:r w:rsidR="009C5FA1">
        <w:t xml:space="preserve">The farm has </w:t>
      </w:r>
      <w:r w:rsidR="001145EB">
        <w:t>served as a hub of different farm activities including becoming a well</w:t>
      </w:r>
      <w:r w:rsidR="00052B9C">
        <w:t>-</w:t>
      </w:r>
      <w:r w:rsidR="001145EB">
        <w:t>know</w:t>
      </w:r>
      <w:r w:rsidR="00052B9C">
        <w:t>n</w:t>
      </w:r>
      <w:r w:rsidR="001145EB">
        <w:t xml:space="preserve"> retail location for farm products </w:t>
      </w:r>
      <w:r w:rsidR="00052B9C">
        <w:t xml:space="preserve">sold </w:t>
      </w:r>
      <w:r w:rsidR="001145EB">
        <w:t xml:space="preserve">in retail spaces on the farm.  These ongoing activities have supported many agricultural entrepreneurs and has </w:t>
      </w:r>
      <w:r w:rsidR="009C5FA1">
        <w:t xml:space="preserve">been </w:t>
      </w:r>
      <w:r w:rsidR="001145EB">
        <w:t xml:space="preserve">a </w:t>
      </w:r>
      <w:r w:rsidR="009C5FA1">
        <w:t xml:space="preserve">profitable </w:t>
      </w:r>
      <w:r w:rsidR="001145EB">
        <w:lastRenderedPageBreak/>
        <w:t xml:space="preserve">enterprise </w:t>
      </w:r>
      <w:r w:rsidR="009C5FA1">
        <w:t xml:space="preserve">for both the Rosses and the </w:t>
      </w:r>
      <w:r w:rsidR="007C7B90">
        <w:t>businesses they hosted</w:t>
      </w:r>
      <w:r w:rsidR="001145EB">
        <w:t xml:space="preserve">.  </w:t>
      </w:r>
      <w:r w:rsidR="00052B9C">
        <w:t xml:space="preserve">Over the years, many </w:t>
      </w:r>
      <w:r w:rsidR="007C7B90">
        <w:t xml:space="preserve">operators </w:t>
      </w:r>
      <w:r w:rsidR="00052B9C">
        <w:t xml:space="preserve">who </w:t>
      </w:r>
      <w:r w:rsidR="001145EB">
        <w:t>incubated the</w:t>
      </w:r>
      <w:r w:rsidR="00612B95">
        <w:t>ir</w:t>
      </w:r>
      <w:r w:rsidR="001145EB">
        <w:t xml:space="preserve"> start</w:t>
      </w:r>
      <w:r w:rsidR="00612B95">
        <w:t>-</w:t>
      </w:r>
      <w:r w:rsidR="001145EB">
        <w:t xml:space="preserve">up and </w:t>
      </w:r>
      <w:r w:rsidR="0006371D">
        <w:t>early-stage</w:t>
      </w:r>
      <w:r w:rsidR="001145EB">
        <w:t xml:space="preserve"> businesses </w:t>
      </w:r>
      <w:r w:rsidR="007E1AB6">
        <w:t>at Taproot</w:t>
      </w:r>
      <w:r w:rsidR="001145EB">
        <w:t xml:space="preserve"> moved on to start and pursue other agricultural ventures </w:t>
      </w:r>
      <w:r w:rsidR="00052B9C">
        <w:t xml:space="preserve">by </w:t>
      </w:r>
      <w:r w:rsidR="0064102D">
        <w:t>purchas</w:t>
      </w:r>
      <w:r w:rsidR="00052B9C">
        <w:t>ing</w:t>
      </w:r>
      <w:r w:rsidR="0064102D">
        <w:t xml:space="preserve"> and manag</w:t>
      </w:r>
      <w:r w:rsidR="00052B9C">
        <w:t>ing</w:t>
      </w:r>
      <w:r w:rsidR="0064102D">
        <w:t xml:space="preserve"> other agricultural land in Vermont and beyond.  </w:t>
      </w:r>
    </w:p>
    <w:p w14:paraId="662DDB1D" w14:textId="11EBD69C" w:rsidR="00BC41BC" w:rsidRDefault="00BC41BC" w:rsidP="00523137">
      <w:pPr>
        <w:tabs>
          <w:tab w:val="left" w:pos="360"/>
        </w:tabs>
      </w:pPr>
    </w:p>
    <w:p w14:paraId="1F94D958" w14:textId="32F3F116" w:rsidR="00BC41BC" w:rsidRPr="00ED4EA8" w:rsidRDefault="00ED4EA8" w:rsidP="00523137">
      <w:pPr>
        <w:tabs>
          <w:tab w:val="left" w:pos="360"/>
        </w:tabs>
        <w:rPr>
          <w:b/>
          <w:bCs/>
          <w:u w:val="single"/>
        </w:rPr>
      </w:pPr>
      <w:r>
        <w:rPr>
          <w:b/>
          <w:bCs/>
          <w:u w:val="single"/>
        </w:rPr>
        <w:t xml:space="preserve">The </w:t>
      </w:r>
      <w:r w:rsidR="00BC41BC" w:rsidRPr="00ED4EA8">
        <w:rPr>
          <w:b/>
          <w:bCs/>
          <w:u w:val="single"/>
        </w:rPr>
        <w:t xml:space="preserve">Future </w:t>
      </w:r>
      <w:r>
        <w:rPr>
          <w:b/>
          <w:bCs/>
          <w:u w:val="single"/>
        </w:rPr>
        <w:t>of</w:t>
      </w:r>
      <w:r w:rsidR="00BC41BC" w:rsidRPr="00ED4EA8">
        <w:rPr>
          <w:b/>
          <w:bCs/>
          <w:u w:val="single"/>
        </w:rPr>
        <w:t xml:space="preserve"> Taproot Farm</w:t>
      </w:r>
      <w:del w:id="1" w:author="Peter Ross" w:date="2023-04-12T10:54:00Z">
        <w:r w:rsidR="00BC41BC" w:rsidRPr="00ED4EA8" w:rsidDel="00C71275">
          <w:rPr>
            <w:b/>
            <w:bCs/>
            <w:u w:val="single"/>
          </w:rPr>
          <w:delText>s</w:delText>
        </w:r>
      </w:del>
    </w:p>
    <w:p w14:paraId="639776E2" w14:textId="37B5CE6D" w:rsidR="00BC41BC" w:rsidRDefault="00BC41BC" w:rsidP="00523137">
      <w:pPr>
        <w:tabs>
          <w:tab w:val="left" w:pos="360"/>
        </w:tabs>
      </w:pPr>
    </w:p>
    <w:p w14:paraId="54BD04E9" w14:textId="7F6FD4FF" w:rsidR="00BC41BC" w:rsidRDefault="00BC41BC" w:rsidP="00523137">
      <w:pPr>
        <w:tabs>
          <w:tab w:val="left" w:pos="360"/>
        </w:tabs>
      </w:pPr>
      <w:r>
        <w:t>The Ross family</w:t>
      </w:r>
      <w:r w:rsidR="00962D31">
        <w:t>’s</w:t>
      </w:r>
      <w:r>
        <w:t xml:space="preserve"> </w:t>
      </w:r>
      <w:r w:rsidR="00962D31">
        <w:t xml:space="preserve">intent is to continue running </w:t>
      </w:r>
      <w:r>
        <w:t>their agricultural working lands incubator</w:t>
      </w:r>
      <w:r w:rsidR="00BD0C43">
        <w:t>,</w:t>
      </w:r>
      <w:r w:rsidR="005D53A8">
        <w:t xml:space="preserve"> </w:t>
      </w:r>
      <w:r>
        <w:t>offer</w:t>
      </w:r>
      <w:r w:rsidR="00962D31">
        <w:t>ing</w:t>
      </w:r>
      <w:r>
        <w:t xml:space="preserve"> emerging and </w:t>
      </w:r>
      <w:r w:rsidR="007E1AB6">
        <w:t>early-stage</w:t>
      </w:r>
      <w:r>
        <w:t xml:space="preserve"> entrepreneurs </w:t>
      </w:r>
      <w:r w:rsidR="00ED4EA8">
        <w:t>start</w:t>
      </w:r>
      <w:r w:rsidR="00962D31">
        <w:t>-</w:t>
      </w:r>
      <w:r w:rsidR="00ED4EA8">
        <w:t xml:space="preserve">up </w:t>
      </w:r>
      <w:r>
        <w:t xml:space="preserve">opportunities </w:t>
      </w:r>
      <w:r w:rsidR="00962D31">
        <w:t>while supporting</w:t>
      </w:r>
      <w:r>
        <w:t xml:space="preserve"> the</w:t>
      </w:r>
      <w:r w:rsidR="00BD0C43">
        <w:t>ir</w:t>
      </w:r>
      <w:r>
        <w:t xml:space="preserve"> </w:t>
      </w:r>
      <w:r w:rsidR="00962D31">
        <w:t xml:space="preserve">current </w:t>
      </w:r>
      <w:r>
        <w:t>business operators.  They will cultivate long</w:t>
      </w:r>
      <w:r w:rsidR="00962D31">
        <w:t>-</w:t>
      </w:r>
      <w:r>
        <w:t>term leases</w:t>
      </w:r>
      <w:r w:rsidR="00962D31">
        <w:t xml:space="preserve"> with current </w:t>
      </w:r>
      <w:r w:rsidR="005D53A8">
        <w:t xml:space="preserve">and future </w:t>
      </w:r>
      <w:r w:rsidR="00962D31">
        <w:t xml:space="preserve">businesses and operators and they will consider selling part or the entire property to the right operator provided the interested party intends to </w:t>
      </w:r>
      <w:r>
        <w:t xml:space="preserve">support the incubator </w:t>
      </w:r>
      <w:r w:rsidR="00ED4EA8">
        <w:t xml:space="preserve">business </w:t>
      </w:r>
      <w:r>
        <w:t>model and</w:t>
      </w:r>
      <w:r w:rsidR="00962D31">
        <w:t>/</w:t>
      </w:r>
      <w:r>
        <w:t xml:space="preserve">or utilize the agriculture, forest and natural resource acreage in a manner that is compatible with a working landscape.  </w:t>
      </w:r>
    </w:p>
    <w:p w14:paraId="77A7BAD8" w14:textId="7ADD3745" w:rsidR="00D85E5E" w:rsidRDefault="00D85E5E" w:rsidP="00523137">
      <w:pPr>
        <w:tabs>
          <w:tab w:val="left" w:pos="360"/>
        </w:tabs>
      </w:pPr>
    </w:p>
    <w:p w14:paraId="426DD5AE" w14:textId="2275BC67" w:rsidR="00D85E5E" w:rsidRPr="00CA5E7B" w:rsidRDefault="00D85E5E" w:rsidP="00523137">
      <w:pPr>
        <w:tabs>
          <w:tab w:val="left" w:pos="360"/>
        </w:tabs>
        <w:rPr>
          <w:b/>
          <w:bCs/>
          <w:sz w:val="24"/>
          <w:szCs w:val="24"/>
          <w:u w:val="single"/>
        </w:rPr>
      </w:pPr>
      <w:bookmarkStart w:id="2" w:name="_Hlk130397692"/>
      <w:r w:rsidRPr="00CA5E7B">
        <w:rPr>
          <w:b/>
          <w:bCs/>
          <w:sz w:val="24"/>
          <w:szCs w:val="24"/>
          <w:u w:val="single"/>
        </w:rPr>
        <w:t xml:space="preserve">Taproot Farm Inc. – a bulleted history of highlights </w:t>
      </w:r>
      <w:bookmarkEnd w:id="2"/>
    </w:p>
    <w:p w14:paraId="127C68FC" w14:textId="77777777" w:rsidR="009C5FA1" w:rsidRDefault="009C5FA1" w:rsidP="00523137">
      <w:pPr>
        <w:tabs>
          <w:tab w:val="left" w:pos="360"/>
        </w:tabs>
      </w:pPr>
    </w:p>
    <w:p w14:paraId="66985067" w14:textId="3749C778" w:rsidR="009C5FA1" w:rsidRDefault="009C5FA1" w:rsidP="00523137">
      <w:pPr>
        <w:tabs>
          <w:tab w:val="left" w:pos="360"/>
        </w:tabs>
      </w:pPr>
      <w:r>
        <w:t>The following bullet</w:t>
      </w:r>
      <w:r w:rsidR="0064102D">
        <w:t>s capture the</w:t>
      </w:r>
      <w:r>
        <w:t xml:space="preserve"> chronological history of Taproot </w:t>
      </w:r>
      <w:r w:rsidR="0064102D">
        <w:t xml:space="preserve">beginning with its purchase in 1965. </w:t>
      </w:r>
    </w:p>
    <w:p w14:paraId="0B8F0217" w14:textId="60896910" w:rsidR="009C5FA1" w:rsidRDefault="009C5FA1" w:rsidP="00523137">
      <w:pPr>
        <w:pStyle w:val="ListParagraph"/>
        <w:numPr>
          <w:ilvl w:val="0"/>
          <w:numId w:val="24"/>
        </w:numPr>
        <w:tabs>
          <w:tab w:val="left" w:pos="360"/>
        </w:tabs>
      </w:pPr>
      <w:r>
        <w:t xml:space="preserve">1965 </w:t>
      </w:r>
      <w:r w:rsidR="00CD3801">
        <w:t xml:space="preserve">- </w:t>
      </w:r>
      <w:r w:rsidR="00612B95">
        <w:t xml:space="preserve">Rosses </w:t>
      </w:r>
      <w:r>
        <w:t xml:space="preserve">purchased </w:t>
      </w:r>
      <w:r w:rsidR="00052B9C">
        <w:t>the farmland</w:t>
      </w:r>
      <w:r>
        <w:t xml:space="preserve"> while living in </w:t>
      </w:r>
      <w:r w:rsidR="00CD3801">
        <w:t xml:space="preserve">Washington, </w:t>
      </w:r>
      <w:r>
        <w:t>DC</w:t>
      </w:r>
    </w:p>
    <w:p w14:paraId="31AE551E" w14:textId="5EB52E89" w:rsidR="009C5FA1" w:rsidRDefault="009C5FA1" w:rsidP="00523137">
      <w:pPr>
        <w:pStyle w:val="ListParagraph"/>
        <w:numPr>
          <w:ilvl w:val="0"/>
          <w:numId w:val="24"/>
        </w:numPr>
        <w:tabs>
          <w:tab w:val="left" w:pos="360"/>
        </w:tabs>
      </w:pPr>
      <w:r>
        <w:t xml:space="preserve">1966 - 1968 </w:t>
      </w:r>
      <w:r w:rsidR="00E36102">
        <w:t xml:space="preserve">- </w:t>
      </w:r>
      <w:r>
        <w:t xml:space="preserve">rented land to </w:t>
      </w:r>
      <w:r w:rsidR="00052B9C">
        <w:t>local farmer</w:t>
      </w:r>
      <w:r w:rsidR="00E36102">
        <w:t>,</w:t>
      </w:r>
      <w:r w:rsidR="00052B9C">
        <w:t xml:space="preserve"> </w:t>
      </w:r>
      <w:r>
        <w:t>Charlie LaFreniere</w:t>
      </w:r>
    </w:p>
    <w:p w14:paraId="6BE0320E" w14:textId="56E3E2D4" w:rsidR="00CF780E" w:rsidRDefault="00CF780E" w:rsidP="00523137">
      <w:pPr>
        <w:pStyle w:val="ListParagraph"/>
        <w:numPr>
          <w:ilvl w:val="0"/>
          <w:numId w:val="24"/>
        </w:numPr>
        <w:tabs>
          <w:tab w:val="left" w:pos="360"/>
        </w:tabs>
      </w:pPr>
      <w:r>
        <w:t>1968</w:t>
      </w:r>
      <w:r w:rsidR="00CD3801">
        <w:t xml:space="preserve"> </w:t>
      </w:r>
      <w:r>
        <w:t>-</w:t>
      </w:r>
      <w:r w:rsidR="00CD3801">
        <w:t xml:space="preserve"> </w:t>
      </w:r>
      <w:r>
        <w:t xml:space="preserve">1969 </w:t>
      </w:r>
      <w:r w:rsidR="00E36102">
        <w:t xml:space="preserve">- </w:t>
      </w:r>
      <w:r w:rsidR="00612B95">
        <w:t xml:space="preserve">Rosses moved back to Vermont and </w:t>
      </w:r>
      <w:r>
        <w:t xml:space="preserve">rented </w:t>
      </w:r>
      <w:r w:rsidR="00E36102">
        <w:t>a nearby home</w:t>
      </w:r>
    </w:p>
    <w:p w14:paraId="5BD3AB07" w14:textId="6FD99942" w:rsidR="009C5FA1" w:rsidRDefault="009C5FA1" w:rsidP="00523137">
      <w:pPr>
        <w:pStyle w:val="ListParagraph"/>
        <w:numPr>
          <w:ilvl w:val="0"/>
          <w:numId w:val="24"/>
        </w:numPr>
        <w:tabs>
          <w:tab w:val="left" w:pos="360"/>
        </w:tabs>
      </w:pPr>
      <w:r>
        <w:t xml:space="preserve">1968 </w:t>
      </w:r>
      <w:r w:rsidR="00612B95">
        <w:t xml:space="preserve">- </w:t>
      </w:r>
      <w:r>
        <w:t>built first barn to include office and horse stalls</w:t>
      </w:r>
    </w:p>
    <w:p w14:paraId="250F04B0" w14:textId="75783D8F" w:rsidR="009C5FA1" w:rsidRDefault="009C5FA1" w:rsidP="00523137">
      <w:pPr>
        <w:pStyle w:val="ListParagraph"/>
        <w:numPr>
          <w:ilvl w:val="0"/>
          <w:numId w:val="24"/>
        </w:numPr>
        <w:tabs>
          <w:tab w:val="left" w:pos="360"/>
        </w:tabs>
      </w:pPr>
      <w:r>
        <w:t xml:space="preserve">1969 </w:t>
      </w:r>
      <w:r w:rsidR="00612B95">
        <w:t xml:space="preserve">- </w:t>
      </w:r>
      <w:r>
        <w:t>finished house construction and moved in</w:t>
      </w:r>
    </w:p>
    <w:p w14:paraId="3939584E" w14:textId="178D1728" w:rsidR="009C5FA1" w:rsidRDefault="009C5FA1" w:rsidP="00523137">
      <w:pPr>
        <w:pStyle w:val="ListParagraph"/>
        <w:numPr>
          <w:ilvl w:val="0"/>
          <w:numId w:val="24"/>
        </w:numPr>
        <w:tabs>
          <w:tab w:val="left" w:pos="360"/>
        </w:tabs>
      </w:pPr>
      <w:r>
        <w:t xml:space="preserve">1969 </w:t>
      </w:r>
      <w:r w:rsidR="00612B95">
        <w:t xml:space="preserve">- </w:t>
      </w:r>
      <w:r w:rsidR="00B2291C">
        <w:t>Rosses bought</w:t>
      </w:r>
      <w:r w:rsidR="00CF780E">
        <w:t xml:space="preserve"> farm equipment and </w:t>
      </w:r>
      <w:r>
        <w:t>harvested their own hay crop</w:t>
      </w:r>
    </w:p>
    <w:p w14:paraId="308AC9C9" w14:textId="35F02DD7" w:rsidR="009C5FA1" w:rsidRDefault="009C5FA1" w:rsidP="00523137">
      <w:pPr>
        <w:pStyle w:val="ListParagraph"/>
        <w:numPr>
          <w:ilvl w:val="0"/>
          <w:numId w:val="24"/>
        </w:numPr>
        <w:tabs>
          <w:tab w:val="left" w:pos="360"/>
        </w:tabs>
      </w:pPr>
      <w:r>
        <w:t>1970</w:t>
      </w:r>
      <w:r w:rsidR="00612B95">
        <w:t xml:space="preserve"> -</w:t>
      </w:r>
      <w:r>
        <w:t xml:space="preserve"> buil</w:t>
      </w:r>
      <w:r w:rsidR="00612B95">
        <w:t>t</w:t>
      </w:r>
      <w:r>
        <w:t xml:space="preserve"> second barn</w:t>
      </w:r>
      <w:r w:rsidR="00CF780E">
        <w:t xml:space="preserve"> for hay storage</w:t>
      </w:r>
    </w:p>
    <w:p w14:paraId="7BB79EFF" w14:textId="1B38491E" w:rsidR="00CF780E" w:rsidRDefault="009C5FA1" w:rsidP="00523137">
      <w:pPr>
        <w:pStyle w:val="ListParagraph"/>
        <w:numPr>
          <w:ilvl w:val="0"/>
          <w:numId w:val="24"/>
        </w:numPr>
        <w:tabs>
          <w:tab w:val="left" w:pos="360"/>
        </w:tabs>
      </w:pPr>
      <w:r>
        <w:t>1972</w:t>
      </w:r>
      <w:r w:rsidR="00612B95">
        <w:t xml:space="preserve"> -</w:t>
      </w:r>
      <w:r>
        <w:t xml:space="preserve"> built third barn </w:t>
      </w:r>
      <w:r w:rsidR="00FD1A11">
        <w:t xml:space="preserve">to </w:t>
      </w:r>
      <w:r>
        <w:t>stabl</w:t>
      </w:r>
      <w:r w:rsidR="00FD1A11">
        <w:t>e expanding</w:t>
      </w:r>
      <w:r>
        <w:t xml:space="preserve"> horse</w:t>
      </w:r>
      <w:r w:rsidR="00FD1A11">
        <w:t xml:space="preserve"> operation</w:t>
      </w:r>
    </w:p>
    <w:p w14:paraId="13E3D7BF" w14:textId="631B8AB7" w:rsidR="0006371D" w:rsidRDefault="00CF780E" w:rsidP="00523137">
      <w:pPr>
        <w:pStyle w:val="ListParagraph"/>
        <w:numPr>
          <w:ilvl w:val="0"/>
          <w:numId w:val="24"/>
        </w:numPr>
        <w:tabs>
          <w:tab w:val="left" w:pos="360"/>
        </w:tabs>
      </w:pPr>
      <w:r>
        <w:t xml:space="preserve">1976 </w:t>
      </w:r>
      <w:r w:rsidR="00612B95">
        <w:t xml:space="preserve">- </w:t>
      </w:r>
      <w:r>
        <w:t>buil</w:t>
      </w:r>
      <w:r w:rsidR="00612B95">
        <w:t>t</w:t>
      </w:r>
      <w:r>
        <w:t xml:space="preserve"> arena barn with stalls, </w:t>
      </w:r>
      <w:r w:rsidR="00612B95">
        <w:t>established</w:t>
      </w:r>
      <w:r>
        <w:t xml:space="preserve"> </w:t>
      </w:r>
      <w:r w:rsidR="00612B95">
        <w:t xml:space="preserve">training </w:t>
      </w:r>
      <w:r>
        <w:t xml:space="preserve">stable </w:t>
      </w:r>
      <w:r w:rsidR="00612B95">
        <w:t>and hired a</w:t>
      </w:r>
      <w:r>
        <w:t xml:space="preserve"> professional </w:t>
      </w:r>
      <w:r w:rsidR="00612B95">
        <w:t>trainer</w:t>
      </w:r>
    </w:p>
    <w:p w14:paraId="03C9FDE9" w14:textId="070E5483" w:rsidR="00BE32E6" w:rsidRDefault="00BE32E6" w:rsidP="00523137">
      <w:pPr>
        <w:pStyle w:val="ListParagraph"/>
        <w:numPr>
          <w:ilvl w:val="0"/>
          <w:numId w:val="24"/>
        </w:numPr>
        <w:tabs>
          <w:tab w:val="left" w:pos="360"/>
        </w:tabs>
      </w:pPr>
      <w:r>
        <w:t xml:space="preserve">1976 </w:t>
      </w:r>
      <w:r w:rsidR="00CD3801">
        <w:t>-</w:t>
      </w:r>
      <w:r>
        <w:t xml:space="preserve"> beavers le</w:t>
      </w:r>
      <w:r w:rsidR="00E36102">
        <w:t xml:space="preserve">ft </w:t>
      </w:r>
      <w:r>
        <w:t>property and wetland beg</w:t>
      </w:r>
      <w:r w:rsidR="00E36102">
        <w:t>an</w:t>
      </w:r>
      <w:r>
        <w:t xml:space="preserve"> to dry up</w:t>
      </w:r>
    </w:p>
    <w:p w14:paraId="3D7FF5C3" w14:textId="5959CC6E" w:rsidR="0006371D" w:rsidRDefault="0006371D" w:rsidP="00523137">
      <w:pPr>
        <w:pStyle w:val="ListParagraph"/>
        <w:numPr>
          <w:ilvl w:val="0"/>
          <w:numId w:val="24"/>
        </w:numPr>
        <w:tabs>
          <w:tab w:val="left" w:pos="360"/>
        </w:tabs>
      </w:pPr>
      <w:r>
        <w:t xml:space="preserve">1980s </w:t>
      </w:r>
      <w:r w:rsidR="00FD1A11">
        <w:t xml:space="preserve">- </w:t>
      </w:r>
      <w:r>
        <w:t xml:space="preserve">continued and expanded </w:t>
      </w:r>
      <w:r w:rsidR="00BE32E6">
        <w:t>horse operation</w:t>
      </w:r>
      <w:r w:rsidR="00CA5E7B">
        <w:t>.  Recognized as national and international breeder and trainer of Morgans, selling</w:t>
      </w:r>
      <w:r w:rsidR="00BE32E6">
        <w:t xml:space="preserve"> breeding stock overseas </w:t>
      </w:r>
    </w:p>
    <w:p w14:paraId="68C528EB" w14:textId="5F5C5D90" w:rsidR="0006371D" w:rsidRDefault="00CF780E" w:rsidP="00523137">
      <w:pPr>
        <w:pStyle w:val="ListParagraph"/>
        <w:numPr>
          <w:ilvl w:val="0"/>
          <w:numId w:val="24"/>
        </w:numPr>
        <w:tabs>
          <w:tab w:val="left" w:pos="360"/>
        </w:tabs>
      </w:pPr>
      <w:r>
        <w:t>1980</w:t>
      </w:r>
      <w:r w:rsidR="00802C91">
        <w:t xml:space="preserve"> </w:t>
      </w:r>
      <w:r w:rsidR="00612B95">
        <w:t xml:space="preserve">- </w:t>
      </w:r>
      <w:r>
        <w:t xml:space="preserve">added arena </w:t>
      </w:r>
      <w:r w:rsidR="00B2291C">
        <w:t>tack room</w:t>
      </w:r>
    </w:p>
    <w:p w14:paraId="6DC511F5" w14:textId="4B109935" w:rsidR="00495648" w:rsidRDefault="00BE32E6" w:rsidP="00523137">
      <w:pPr>
        <w:pStyle w:val="ListParagraph"/>
        <w:numPr>
          <w:ilvl w:val="0"/>
          <w:numId w:val="24"/>
        </w:numPr>
        <w:tabs>
          <w:tab w:val="left" w:pos="360"/>
        </w:tabs>
      </w:pPr>
      <w:r>
        <w:t xml:space="preserve">1983 </w:t>
      </w:r>
      <w:r w:rsidR="00495648">
        <w:t>-</w:t>
      </w:r>
      <w:r>
        <w:t xml:space="preserve"> investments are made to reclai</w:t>
      </w:r>
      <w:r w:rsidR="00495648">
        <w:t xml:space="preserve">m formerly flooded meadows </w:t>
      </w:r>
      <w:r>
        <w:t xml:space="preserve"> </w:t>
      </w:r>
    </w:p>
    <w:p w14:paraId="62981030" w14:textId="3CC3B766" w:rsidR="00BE32E6" w:rsidRDefault="00495648" w:rsidP="00523137">
      <w:pPr>
        <w:pStyle w:val="ListParagraph"/>
        <w:numPr>
          <w:ilvl w:val="0"/>
          <w:numId w:val="24"/>
        </w:numPr>
        <w:tabs>
          <w:tab w:val="left" w:pos="360"/>
        </w:tabs>
      </w:pPr>
      <w:r>
        <w:t>1983 - host</w:t>
      </w:r>
      <w:r w:rsidR="00FD1A11">
        <w:t>ed</w:t>
      </w:r>
      <w:r w:rsidRPr="00495648">
        <w:t xml:space="preserve"> </w:t>
      </w:r>
      <w:r>
        <w:t xml:space="preserve">first of many </w:t>
      </w:r>
      <w:r w:rsidR="00CD3801">
        <w:t>“</w:t>
      </w:r>
      <w:r>
        <w:t xml:space="preserve">Open Barn Day” with over 500 visitors </w:t>
      </w:r>
      <w:r w:rsidR="00FD1A11">
        <w:t>annually</w:t>
      </w:r>
      <w:r>
        <w:t xml:space="preserve"> </w:t>
      </w:r>
    </w:p>
    <w:p w14:paraId="18550EEF" w14:textId="0720E4E4" w:rsidR="001C6A0A" w:rsidRDefault="00CF780E" w:rsidP="00523137">
      <w:pPr>
        <w:pStyle w:val="ListParagraph"/>
        <w:numPr>
          <w:ilvl w:val="0"/>
          <w:numId w:val="24"/>
        </w:numPr>
        <w:tabs>
          <w:tab w:val="left" w:pos="360"/>
        </w:tabs>
      </w:pPr>
      <w:r>
        <w:t xml:space="preserve">1983 </w:t>
      </w:r>
      <w:r w:rsidR="00CD3801">
        <w:t>-</w:t>
      </w:r>
      <w:r w:rsidR="00612B95">
        <w:t xml:space="preserve"> </w:t>
      </w:r>
      <w:r w:rsidR="00BE32E6">
        <w:t>significantly expanded</w:t>
      </w:r>
      <w:r>
        <w:t xml:space="preserve"> commercial hay business</w:t>
      </w:r>
    </w:p>
    <w:p w14:paraId="7E8F42E7" w14:textId="576CF748" w:rsidR="00CF780E" w:rsidRDefault="00CF780E" w:rsidP="00523137">
      <w:pPr>
        <w:pStyle w:val="ListParagraph"/>
        <w:numPr>
          <w:ilvl w:val="0"/>
          <w:numId w:val="24"/>
        </w:numPr>
        <w:tabs>
          <w:tab w:val="left" w:pos="360"/>
        </w:tabs>
      </w:pPr>
      <w:r>
        <w:t xml:space="preserve">1983 </w:t>
      </w:r>
      <w:r w:rsidR="00612B95">
        <w:t xml:space="preserve">- </w:t>
      </w:r>
      <w:r>
        <w:t xml:space="preserve">rented </w:t>
      </w:r>
      <w:r w:rsidR="007E1AB6">
        <w:t>300-acre</w:t>
      </w:r>
      <w:r w:rsidR="00B7660D">
        <w:t xml:space="preserve"> </w:t>
      </w:r>
      <w:r>
        <w:t>farm in Shelburne</w:t>
      </w:r>
    </w:p>
    <w:p w14:paraId="211913E7" w14:textId="4C5BEAE9" w:rsidR="00CF780E" w:rsidRDefault="00CF780E" w:rsidP="00523137">
      <w:pPr>
        <w:pStyle w:val="ListParagraph"/>
        <w:numPr>
          <w:ilvl w:val="0"/>
          <w:numId w:val="24"/>
        </w:numPr>
        <w:tabs>
          <w:tab w:val="left" w:pos="360"/>
        </w:tabs>
      </w:pPr>
      <w:r>
        <w:t xml:space="preserve">1984 </w:t>
      </w:r>
      <w:r w:rsidR="00612B95">
        <w:t xml:space="preserve">- </w:t>
      </w:r>
      <w:r>
        <w:t xml:space="preserve">purchased </w:t>
      </w:r>
      <w:r w:rsidR="007E1AB6">
        <w:t>240-acre</w:t>
      </w:r>
      <w:r w:rsidR="0064102D">
        <w:t xml:space="preserve"> </w:t>
      </w:r>
      <w:r>
        <w:t xml:space="preserve">farm in </w:t>
      </w:r>
      <w:r w:rsidR="00B2291C">
        <w:t>Ferrisburgh</w:t>
      </w:r>
    </w:p>
    <w:p w14:paraId="3A0BD9FB" w14:textId="33CE7643" w:rsidR="00615324" w:rsidRDefault="00615324" w:rsidP="00523137">
      <w:pPr>
        <w:pStyle w:val="ListParagraph"/>
        <w:numPr>
          <w:ilvl w:val="0"/>
          <w:numId w:val="24"/>
        </w:numPr>
        <w:tabs>
          <w:tab w:val="left" w:pos="360"/>
        </w:tabs>
      </w:pPr>
      <w:r>
        <w:t xml:space="preserve">1984 </w:t>
      </w:r>
      <w:r w:rsidR="00612B95">
        <w:t xml:space="preserve">- </w:t>
      </w:r>
      <w:r>
        <w:t>added 2</w:t>
      </w:r>
      <w:r w:rsidRPr="00615324">
        <w:rPr>
          <w:vertAlign w:val="superscript"/>
        </w:rPr>
        <w:t>nd</w:t>
      </w:r>
      <w:r>
        <w:t xml:space="preserve"> </w:t>
      </w:r>
      <w:r w:rsidR="00B2291C">
        <w:t>tack room</w:t>
      </w:r>
      <w:r>
        <w:t xml:space="preserve"> </w:t>
      </w:r>
      <w:r w:rsidR="00FD1A11">
        <w:t xml:space="preserve">/ viewing gallery </w:t>
      </w:r>
      <w:r>
        <w:t>and additional hay storage</w:t>
      </w:r>
      <w:r w:rsidR="00612B95">
        <w:t xml:space="preserve"> to arena barn</w:t>
      </w:r>
      <w:r>
        <w:t xml:space="preserve"> </w:t>
      </w:r>
    </w:p>
    <w:p w14:paraId="45435A07" w14:textId="50D22F7B" w:rsidR="00615324" w:rsidRDefault="00BE32E6" w:rsidP="00523137">
      <w:pPr>
        <w:pStyle w:val="ListParagraph"/>
        <w:numPr>
          <w:ilvl w:val="0"/>
          <w:numId w:val="24"/>
        </w:numPr>
        <w:tabs>
          <w:tab w:val="left" w:pos="360"/>
        </w:tabs>
      </w:pPr>
      <w:r>
        <w:t>1988</w:t>
      </w:r>
      <w:r w:rsidR="00CD3801">
        <w:t xml:space="preserve"> -</w:t>
      </w:r>
      <w:r>
        <w:t xml:space="preserve"> suffered barn fire with animal losses, rebuilt and kept operating</w:t>
      </w:r>
    </w:p>
    <w:p w14:paraId="5E118300" w14:textId="3A6CB207" w:rsidR="00BE32E6" w:rsidRDefault="00BE32E6" w:rsidP="00523137">
      <w:pPr>
        <w:pStyle w:val="ListParagraph"/>
        <w:numPr>
          <w:ilvl w:val="0"/>
          <w:numId w:val="24"/>
        </w:numPr>
        <w:tabs>
          <w:tab w:val="left" w:pos="360"/>
        </w:tabs>
      </w:pPr>
      <w:r>
        <w:t xml:space="preserve">1992 </w:t>
      </w:r>
      <w:r w:rsidR="00CD3801">
        <w:t xml:space="preserve">- </w:t>
      </w:r>
      <w:r>
        <w:t>acquire</w:t>
      </w:r>
      <w:r w:rsidR="00CD3801">
        <w:t>d</w:t>
      </w:r>
      <w:r>
        <w:t xml:space="preserve"> 35 acres and buildings from Boutin</w:t>
      </w:r>
    </w:p>
    <w:p w14:paraId="33D983EC" w14:textId="1BECA031" w:rsidR="00BE32E6" w:rsidRDefault="00BE32E6" w:rsidP="00523137">
      <w:pPr>
        <w:pStyle w:val="ListParagraph"/>
        <w:numPr>
          <w:ilvl w:val="0"/>
          <w:numId w:val="24"/>
        </w:numPr>
        <w:tabs>
          <w:tab w:val="left" w:pos="360"/>
        </w:tabs>
      </w:pPr>
      <w:r>
        <w:t xml:space="preserve">1994 </w:t>
      </w:r>
      <w:r w:rsidR="00FD1A11">
        <w:t>-</w:t>
      </w:r>
      <w:r>
        <w:t xml:space="preserve"> terminated commercial hay business</w:t>
      </w:r>
    </w:p>
    <w:p w14:paraId="38C3759E" w14:textId="5FCA4846" w:rsidR="00BE32E6" w:rsidRDefault="00BE32E6" w:rsidP="00523137">
      <w:pPr>
        <w:pStyle w:val="ListParagraph"/>
        <w:numPr>
          <w:ilvl w:val="0"/>
          <w:numId w:val="24"/>
        </w:numPr>
        <w:tabs>
          <w:tab w:val="left" w:pos="360"/>
        </w:tabs>
      </w:pPr>
      <w:r>
        <w:t xml:space="preserve">1998 </w:t>
      </w:r>
      <w:r w:rsidR="00FD1A11">
        <w:t>-</w:t>
      </w:r>
      <w:r>
        <w:t xml:space="preserve"> started disabled riding program</w:t>
      </w:r>
    </w:p>
    <w:p w14:paraId="353B60A3" w14:textId="6E43826A" w:rsidR="00BE32E6" w:rsidRDefault="00BE32E6" w:rsidP="00523137">
      <w:pPr>
        <w:pStyle w:val="ListParagraph"/>
        <w:numPr>
          <w:ilvl w:val="0"/>
          <w:numId w:val="24"/>
        </w:numPr>
        <w:tabs>
          <w:tab w:val="left" w:pos="360"/>
        </w:tabs>
      </w:pPr>
      <w:r>
        <w:t xml:space="preserve">2002 </w:t>
      </w:r>
      <w:r w:rsidR="00FD1A11">
        <w:t xml:space="preserve">- </w:t>
      </w:r>
      <w:r>
        <w:t>closed disable</w:t>
      </w:r>
      <w:r w:rsidR="00CD3801">
        <w:t>d</w:t>
      </w:r>
      <w:r>
        <w:t xml:space="preserve"> riding program</w:t>
      </w:r>
    </w:p>
    <w:p w14:paraId="29FB06D8" w14:textId="2EEF064F" w:rsidR="00BE32E6" w:rsidRDefault="00BE32E6" w:rsidP="00523137">
      <w:pPr>
        <w:pStyle w:val="ListParagraph"/>
        <w:numPr>
          <w:ilvl w:val="0"/>
          <w:numId w:val="24"/>
        </w:numPr>
        <w:tabs>
          <w:tab w:val="left" w:pos="360"/>
        </w:tabs>
      </w:pPr>
      <w:r>
        <w:t xml:space="preserve">2003 </w:t>
      </w:r>
      <w:r w:rsidR="00FD1A11">
        <w:t xml:space="preserve">- </w:t>
      </w:r>
      <w:r>
        <w:t>Charlie Ross die</w:t>
      </w:r>
      <w:r w:rsidR="00CD3801">
        <w:t>d</w:t>
      </w:r>
      <w:r>
        <w:t>, children assume</w:t>
      </w:r>
      <w:r w:rsidR="00FD1A11">
        <w:t>d</w:t>
      </w:r>
      <w:r>
        <w:t xml:space="preserve"> management of farm</w:t>
      </w:r>
    </w:p>
    <w:p w14:paraId="02E3E349" w14:textId="6550C876" w:rsidR="00BE32E6" w:rsidRDefault="00BE32E6" w:rsidP="00523137">
      <w:pPr>
        <w:pStyle w:val="ListParagraph"/>
        <w:numPr>
          <w:ilvl w:val="0"/>
          <w:numId w:val="24"/>
        </w:numPr>
        <w:tabs>
          <w:tab w:val="left" w:pos="360"/>
        </w:tabs>
      </w:pPr>
      <w:r>
        <w:t>2003</w:t>
      </w:r>
      <w:r w:rsidR="00CD3801">
        <w:t xml:space="preserve"> - </w:t>
      </w:r>
      <w:r>
        <w:t xml:space="preserve">2005 </w:t>
      </w:r>
      <w:r w:rsidR="00FD1A11">
        <w:t>-</w:t>
      </w:r>
      <w:r>
        <w:t xml:space="preserve"> farm is scaled back </w:t>
      </w:r>
    </w:p>
    <w:p w14:paraId="4DE3DD81" w14:textId="51CD6D0F" w:rsidR="00BE32E6" w:rsidRDefault="00BE32E6" w:rsidP="00523137">
      <w:pPr>
        <w:pStyle w:val="ListParagraph"/>
        <w:numPr>
          <w:ilvl w:val="0"/>
          <w:numId w:val="24"/>
        </w:numPr>
        <w:tabs>
          <w:tab w:val="left" w:pos="360"/>
        </w:tabs>
      </w:pPr>
      <w:r>
        <w:t>2005</w:t>
      </w:r>
      <w:r w:rsidR="00CD3801">
        <w:t xml:space="preserve"> </w:t>
      </w:r>
      <w:r w:rsidR="00E36102">
        <w:t xml:space="preserve">- </w:t>
      </w:r>
      <w:r w:rsidR="00DC34C1">
        <w:t xml:space="preserve">incubator businesses established with </w:t>
      </w:r>
      <w:r w:rsidR="00DB642D">
        <w:t xml:space="preserve">equestrian </w:t>
      </w:r>
      <w:r w:rsidR="00DC34C1">
        <w:t xml:space="preserve">stable and storage rentals </w:t>
      </w:r>
    </w:p>
    <w:p w14:paraId="4C8C1C33" w14:textId="61845BCF" w:rsidR="002E7176" w:rsidRDefault="002E7176" w:rsidP="00523137">
      <w:pPr>
        <w:pStyle w:val="ListParagraph"/>
        <w:numPr>
          <w:ilvl w:val="0"/>
          <w:numId w:val="24"/>
        </w:numPr>
        <w:tabs>
          <w:tab w:val="left" w:pos="360"/>
        </w:tabs>
      </w:pPr>
      <w:r>
        <w:t xml:space="preserve">2006 </w:t>
      </w:r>
      <w:r w:rsidR="00CD3801">
        <w:t xml:space="preserve">- </w:t>
      </w:r>
      <w:r>
        <w:t>add</w:t>
      </w:r>
      <w:r w:rsidR="00CD3801">
        <w:t>ed</w:t>
      </w:r>
      <w:r>
        <w:t xml:space="preserve"> hay, greenhouse, raw milk dairy </w:t>
      </w:r>
    </w:p>
    <w:p w14:paraId="795A7BFE" w14:textId="2F264223" w:rsidR="002E7176" w:rsidRDefault="002E7176" w:rsidP="00523137">
      <w:pPr>
        <w:pStyle w:val="ListParagraph"/>
        <w:numPr>
          <w:ilvl w:val="0"/>
          <w:numId w:val="24"/>
        </w:numPr>
        <w:tabs>
          <w:tab w:val="left" w:pos="360"/>
        </w:tabs>
      </w:pPr>
      <w:r>
        <w:t xml:space="preserve">2006 </w:t>
      </w:r>
      <w:r w:rsidR="00CD3801">
        <w:t>-</w:t>
      </w:r>
      <w:r>
        <w:t xml:space="preserve"> 2022 host</w:t>
      </w:r>
      <w:r w:rsidR="00CD3801">
        <w:t>ed</w:t>
      </w:r>
      <w:r>
        <w:t xml:space="preserve"> over 15 agricultural and 15 residential tenants </w:t>
      </w:r>
    </w:p>
    <w:p w14:paraId="19C0950B" w14:textId="0A41F58F" w:rsidR="002E7176" w:rsidRDefault="002E7176" w:rsidP="00523137">
      <w:pPr>
        <w:pStyle w:val="ListParagraph"/>
        <w:numPr>
          <w:ilvl w:val="1"/>
          <w:numId w:val="24"/>
        </w:numPr>
        <w:tabs>
          <w:tab w:val="left" w:pos="360"/>
        </w:tabs>
      </w:pPr>
      <w:r>
        <w:t>Generat</w:t>
      </w:r>
      <w:r w:rsidR="007C7B90">
        <w:t xml:space="preserve">ed </w:t>
      </w:r>
      <w:r>
        <w:t>approximately 1M/</w:t>
      </w:r>
      <w:r w:rsidR="00CD3801">
        <w:t>yr.</w:t>
      </w:r>
      <w:r>
        <w:t xml:space="preserve"> </w:t>
      </w:r>
      <w:r w:rsidR="009B697B">
        <w:t>in gross</w:t>
      </w:r>
      <w:r>
        <w:t xml:space="preserve"> receipts from </w:t>
      </w:r>
      <w:r w:rsidR="007E1AB6">
        <w:t>land-based</w:t>
      </w:r>
      <w:r w:rsidR="009B697B">
        <w:t xml:space="preserve"> operations</w:t>
      </w:r>
    </w:p>
    <w:p w14:paraId="0E6918C8" w14:textId="50DDC133" w:rsidR="002E7176" w:rsidRDefault="002E7176" w:rsidP="00523137">
      <w:pPr>
        <w:pStyle w:val="ListParagraph"/>
        <w:numPr>
          <w:ilvl w:val="0"/>
          <w:numId w:val="24"/>
        </w:numPr>
        <w:tabs>
          <w:tab w:val="left" w:pos="360"/>
        </w:tabs>
      </w:pPr>
      <w:r>
        <w:t xml:space="preserve">2022 </w:t>
      </w:r>
      <w:r w:rsidR="00E36102">
        <w:t xml:space="preserve">- </w:t>
      </w:r>
      <w:r>
        <w:t>s</w:t>
      </w:r>
      <w:r w:rsidR="00FD1A11">
        <w:t>old</w:t>
      </w:r>
      <w:r>
        <w:t xml:space="preserve"> 5.05 acres to Julie Rubaud/Red Wagon Plants – help</w:t>
      </w:r>
      <w:r w:rsidR="00FD1A11">
        <w:t>ed</w:t>
      </w:r>
      <w:r>
        <w:t xml:space="preserve"> RWP to secure its future </w:t>
      </w:r>
    </w:p>
    <w:p w14:paraId="3C02164E" w14:textId="6649A674" w:rsidR="002E7176" w:rsidRDefault="002E7176" w:rsidP="00523137">
      <w:pPr>
        <w:pStyle w:val="ListParagraph"/>
        <w:numPr>
          <w:ilvl w:val="0"/>
          <w:numId w:val="24"/>
        </w:numPr>
        <w:tabs>
          <w:tab w:val="left" w:pos="360"/>
        </w:tabs>
      </w:pPr>
      <w:r>
        <w:t xml:space="preserve">2023 </w:t>
      </w:r>
      <w:r w:rsidR="00E36102">
        <w:t xml:space="preserve">- </w:t>
      </w:r>
      <w:r>
        <w:t>rent</w:t>
      </w:r>
      <w:r w:rsidR="00CD3801">
        <w:t>ed</w:t>
      </w:r>
      <w:r>
        <w:t xml:space="preserve"> land and buildings </w:t>
      </w:r>
      <w:r w:rsidR="00CD3801">
        <w:t xml:space="preserve">to </w:t>
      </w:r>
      <w:r>
        <w:t xml:space="preserve">Cutting Hill Beef for grazing operation and farm store </w:t>
      </w:r>
    </w:p>
    <w:p w14:paraId="134EFFBF" w14:textId="07E22CAC" w:rsidR="00DE3C6E" w:rsidRDefault="00DE3C6E" w:rsidP="00523137">
      <w:pPr>
        <w:tabs>
          <w:tab w:val="left" w:pos="360"/>
        </w:tabs>
      </w:pPr>
    </w:p>
    <w:p w14:paraId="2D51C35A" w14:textId="77777777" w:rsidR="00EF5034" w:rsidRDefault="00EF5034" w:rsidP="00523137">
      <w:pPr>
        <w:tabs>
          <w:tab w:val="left" w:pos="360"/>
        </w:tabs>
        <w:rPr>
          <w:b/>
          <w:bCs/>
          <w:u w:val="single"/>
        </w:rPr>
      </w:pPr>
    </w:p>
    <w:p w14:paraId="1C17D3D6" w14:textId="0E389FA9" w:rsidR="00140898" w:rsidRPr="00FD1A11" w:rsidRDefault="00DE3C6E" w:rsidP="00523137">
      <w:pPr>
        <w:tabs>
          <w:tab w:val="left" w:pos="360"/>
        </w:tabs>
        <w:rPr>
          <w:sz w:val="24"/>
          <w:szCs w:val="24"/>
        </w:rPr>
      </w:pPr>
      <w:r w:rsidRPr="00FD1A11">
        <w:rPr>
          <w:b/>
          <w:bCs/>
          <w:sz w:val="24"/>
          <w:szCs w:val="24"/>
          <w:u w:val="single"/>
        </w:rPr>
        <w:t>Working Land Operations 2005-2023</w:t>
      </w:r>
      <w:r w:rsidR="00B13468" w:rsidRPr="00FD1A11">
        <w:rPr>
          <w:sz w:val="24"/>
          <w:szCs w:val="24"/>
        </w:rPr>
        <w:t>:</w:t>
      </w:r>
      <w:r w:rsidRPr="00FD1A11">
        <w:rPr>
          <w:sz w:val="24"/>
          <w:szCs w:val="24"/>
        </w:rPr>
        <w:t xml:space="preserve"> </w:t>
      </w:r>
    </w:p>
    <w:p w14:paraId="74690C4C" w14:textId="372455F9" w:rsidR="00140898" w:rsidRDefault="00140898" w:rsidP="00523137">
      <w:pPr>
        <w:tabs>
          <w:tab w:val="left" w:pos="360"/>
        </w:tabs>
      </w:pPr>
      <w:r>
        <w:t xml:space="preserve">Leased or rented </w:t>
      </w:r>
      <w:r w:rsidR="007C7B90">
        <w:t xml:space="preserve">property to over </w:t>
      </w:r>
      <w:r w:rsidR="00DE3C6E">
        <w:t>16</w:t>
      </w:r>
      <w:r w:rsidR="00033E95">
        <w:t xml:space="preserve"> businesses</w:t>
      </w:r>
      <w:r w:rsidR="00B13468">
        <w:t xml:space="preserve"> with a minimum of 5</w:t>
      </w:r>
      <w:r w:rsidR="00E36102">
        <w:t xml:space="preserve"> on-site</w:t>
      </w:r>
      <w:r w:rsidR="00B13468">
        <w:t xml:space="preserve"> </w:t>
      </w:r>
      <w:r w:rsidR="00033E95">
        <w:t>business</w:t>
      </w:r>
      <w:r w:rsidR="002367B7">
        <w:t>es</w:t>
      </w:r>
      <w:r w:rsidR="00033E95">
        <w:t xml:space="preserve"> </w:t>
      </w:r>
      <w:r w:rsidR="00B13468">
        <w:t>per year</w:t>
      </w:r>
      <w:r>
        <w:t>.</w:t>
      </w:r>
    </w:p>
    <w:p w14:paraId="232E9E38" w14:textId="35101086" w:rsidR="00DE3C6E" w:rsidRDefault="00CD3801" w:rsidP="00523137">
      <w:pPr>
        <w:tabs>
          <w:tab w:val="left" w:pos="360"/>
        </w:tabs>
      </w:pPr>
      <w:r>
        <w:t>E</w:t>
      </w:r>
      <w:r w:rsidR="00DE3C6E">
        <w:t xml:space="preserve">ngaged </w:t>
      </w:r>
      <w:r>
        <w:t>in and / or leased to</w:t>
      </w:r>
      <w:r w:rsidR="00DE3C6E">
        <w:t xml:space="preserve"> </w:t>
      </w:r>
      <w:r>
        <w:t xml:space="preserve">the </w:t>
      </w:r>
      <w:r w:rsidR="00B7660D">
        <w:t>following businesses</w:t>
      </w:r>
      <w:r>
        <w:t xml:space="preserve"> and </w:t>
      </w:r>
      <w:r w:rsidR="00DE3C6E">
        <w:t xml:space="preserve">operations: </w:t>
      </w:r>
    </w:p>
    <w:p w14:paraId="15571C39" w14:textId="0C54AFF4" w:rsidR="00CD3801" w:rsidRDefault="00DE3C6E" w:rsidP="00523137">
      <w:pPr>
        <w:pStyle w:val="ListParagraph"/>
        <w:numPr>
          <w:ilvl w:val="0"/>
          <w:numId w:val="25"/>
        </w:numPr>
        <w:tabs>
          <w:tab w:val="left" w:pos="360"/>
        </w:tabs>
      </w:pPr>
      <w:r>
        <w:t xml:space="preserve">3 different </w:t>
      </w:r>
      <w:r w:rsidR="002367B7">
        <w:t>equestrian centers</w:t>
      </w:r>
      <w:r>
        <w:t xml:space="preserve">; </w:t>
      </w:r>
    </w:p>
    <w:p w14:paraId="6141E78D" w14:textId="77777777" w:rsidR="00CD3801" w:rsidRDefault="00DE3C6E" w:rsidP="00523137">
      <w:pPr>
        <w:pStyle w:val="ListParagraph"/>
        <w:numPr>
          <w:ilvl w:val="0"/>
          <w:numId w:val="25"/>
        </w:numPr>
        <w:tabs>
          <w:tab w:val="left" w:pos="360"/>
        </w:tabs>
      </w:pPr>
      <w:r>
        <w:t xml:space="preserve">3 different raw milk dairies; </w:t>
      </w:r>
    </w:p>
    <w:p w14:paraId="5356FD15" w14:textId="77777777" w:rsidR="00CD3801" w:rsidRDefault="00DE3C6E" w:rsidP="00523137">
      <w:pPr>
        <w:pStyle w:val="ListParagraph"/>
        <w:numPr>
          <w:ilvl w:val="0"/>
          <w:numId w:val="25"/>
        </w:numPr>
        <w:tabs>
          <w:tab w:val="left" w:pos="360"/>
        </w:tabs>
      </w:pPr>
      <w:r>
        <w:t xml:space="preserve">3 different beef operations, </w:t>
      </w:r>
    </w:p>
    <w:p w14:paraId="385AB38B" w14:textId="77777777" w:rsidR="00CD3801" w:rsidRDefault="00DE3C6E" w:rsidP="00523137">
      <w:pPr>
        <w:pStyle w:val="ListParagraph"/>
        <w:numPr>
          <w:ilvl w:val="0"/>
          <w:numId w:val="25"/>
        </w:numPr>
        <w:tabs>
          <w:tab w:val="left" w:pos="360"/>
        </w:tabs>
      </w:pPr>
      <w:r>
        <w:t xml:space="preserve">2 retail farm stores; </w:t>
      </w:r>
    </w:p>
    <w:p w14:paraId="1B70F204" w14:textId="77777777" w:rsidR="00CD3801" w:rsidRDefault="00DE3C6E" w:rsidP="00523137">
      <w:pPr>
        <w:pStyle w:val="ListParagraph"/>
        <w:numPr>
          <w:ilvl w:val="0"/>
          <w:numId w:val="25"/>
        </w:numPr>
        <w:tabs>
          <w:tab w:val="left" w:pos="360"/>
        </w:tabs>
      </w:pPr>
      <w:r>
        <w:t xml:space="preserve">1 wholesale and retail greenhouse operation; </w:t>
      </w:r>
    </w:p>
    <w:p w14:paraId="43858463" w14:textId="77777777" w:rsidR="00CD3801" w:rsidRDefault="00DE3C6E" w:rsidP="00523137">
      <w:pPr>
        <w:pStyle w:val="ListParagraph"/>
        <w:numPr>
          <w:ilvl w:val="0"/>
          <w:numId w:val="25"/>
        </w:numPr>
        <w:tabs>
          <w:tab w:val="left" w:pos="360"/>
        </w:tabs>
      </w:pPr>
      <w:r>
        <w:t xml:space="preserve">2 different chicken operations (layers and meat); </w:t>
      </w:r>
    </w:p>
    <w:p w14:paraId="239041A0" w14:textId="77777777" w:rsidR="00CD3801" w:rsidRDefault="00DE3C6E" w:rsidP="00523137">
      <w:pPr>
        <w:pStyle w:val="ListParagraph"/>
        <w:numPr>
          <w:ilvl w:val="0"/>
          <w:numId w:val="25"/>
        </w:numPr>
        <w:tabs>
          <w:tab w:val="left" w:pos="360"/>
        </w:tabs>
      </w:pPr>
      <w:r>
        <w:t xml:space="preserve">pork meat operation; </w:t>
      </w:r>
    </w:p>
    <w:p w14:paraId="4BBF092A" w14:textId="77777777" w:rsidR="00CD3801" w:rsidRDefault="00DE3C6E" w:rsidP="00523137">
      <w:pPr>
        <w:pStyle w:val="ListParagraph"/>
        <w:numPr>
          <w:ilvl w:val="0"/>
          <w:numId w:val="25"/>
        </w:numPr>
        <w:tabs>
          <w:tab w:val="left" w:pos="360"/>
        </w:tabs>
      </w:pPr>
      <w:r>
        <w:t xml:space="preserve">2 landscapers; </w:t>
      </w:r>
    </w:p>
    <w:p w14:paraId="69579875" w14:textId="5482A62C" w:rsidR="00CD3801" w:rsidRDefault="00DE3C6E" w:rsidP="00523137">
      <w:pPr>
        <w:pStyle w:val="ListParagraph"/>
        <w:numPr>
          <w:ilvl w:val="0"/>
          <w:numId w:val="25"/>
        </w:numPr>
        <w:tabs>
          <w:tab w:val="left" w:pos="360"/>
        </w:tabs>
      </w:pPr>
      <w:r>
        <w:t>hemp composting start</w:t>
      </w:r>
      <w:r w:rsidR="00B51EDC">
        <w:t>-</w:t>
      </w:r>
      <w:r>
        <w:t xml:space="preserve">up; </w:t>
      </w:r>
    </w:p>
    <w:p w14:paraId="012341BD" w14:textId="77777777" w:rsidR="00CD3801" w:rsidRDefault="00DE3C6E" w:rsidP="00523137">
      <w:pPr>
        <w:pStyle w:val="ListParagraph"/>
        <w:numPr>
          <w:ilvl w:val="0"/>
          <w:numId w:val="25"/>
        </w:numPr>
        <w:tabs>
          <w:tab w:val="left" w:pos="360"/>
        </w:tabs>
      </w:pPr>
      <w:r>
        <w:t xml:space="preserve">various farm storage services; </w:t>
      </w:r>
    </w:p>
    <w:p w14:paraId="2A1D5D78" w14:textId="77777777" w:rsidR="00CD3801" w:rsidRDefault="00DE3C6E" w:rsidP="00523137">
      <w:pPr>
        <w:pStyle w:val="ListParagraph"/>
        <w:numPr>
          <w:ilvl w:val="0"/>
          <w:numId w:val="25"/>
        </w:numPr>
        <w:tabs>
          <w:tab w:val="left" w:pos="360"/>
        </w:tabs>
      </w:pPr>
      <w:r>
        <w:t xml:space="preserve">various forestry operations including cordwood, sawlogs, chips; </w:t>
      </w:r>
    </w:p>
    <w:p w14:paraId="43D9F606" w14:textId="49B46F44" w:rsidR="002E7176" w:rsidRPr="00B13468" w:rsidRDefault="00DE3C6E" w:rsidP="00523137">
      <w:pPr>
        <w:pStyle w:val="ListParagraph"/>
        <w:numPr>
          <w:ilvl w:val="0"/>
          <w:numId w:val="25"/>
        </w:numPr>
        <w:tabs>
          <w:tab w:val="left" w:pos="360"/>
        </w:tabs>
      </w:pPr>
      <w:r>
        <w:t xml:space="preserve">2 different hay operations; </w:t>
      </w:r>
      <w:bookmarkStart w:id="3" w:name="_Hlk130397714"/>
    </w:p>
    <w:p w14:paraId="3427192C" w14:textId="77777777" w:rsidR="002E7176" w:rsidRDefault="002E7176" w:rsidP="000F030E">
      <w:pPr>
        <w:tabs>
          <w:tab w:val="left" w:pos="360"/>
        </w:tabs>
        <w:ind w:left="2160"/>
        <w:rPr>
          <w:b/>
          <w:bCs/>
          <w:u w:val="single"/>
        </w:rPr>
      </w:pPr>
    </w:p>
    <w:p w14:paraId="5B47D5E9" w14:textId="77777777" w:rsidR="00301AD2" w:rsidRDefault="00301AD2" w:rsidP="000F030E">
      <w:pPr>
        <w:tabs>
          <w:tab w:val="left" w:pos="360"/>
        </w:tabs>
        <w:rPr>
          <w:b/>
          <w:bCs/>
          <w:sz w:val="24"/>
          <w:szCs w:val="24"/>
          <w:u w:val="single"/>
        </w:rPr>
      </w:pPr>
    </w:p>
    <w:p w14:paraId="23B50473" w14:textId="36544E2D" w:rsidR="00D85E5E" w:rsidRPr="000F030E" w:rsidRDefault="00D85E5E" w:rsidP="000F030E">
      <w:pPr>
        <w:tabs>
          <w:tab w:val="left" w:pos="360"/>
        </w:tabs>
        <w:rPr>
          <w:b/>
          <w:bCs/>
          <w:sz w:val="24"/>
          <w:szCs w:val="24"/>
          <w:u w:val="single"/>
        </w:rPr>
      </w:pPr>
      <w:r w:rsidRPr="000F030E">
        <w:rPr>
          <w:b/>
          <w:bCs/>
          <w:sz w:val="24"/>
          <w:szCs w:val="24"/>
          <w:u w:val="single"/>
        </w:rPr>
        <w:t>Summary of Tenants over the years</w:t>
      </w:r>
    </w:p>
    <w:bookmarkEnd w:id="3"/>
    <w:p w14:paraId="524B680A" w14:textId="77777777" w:rsidR="00D85E5E" w:rsidRDefault="00D85E5E" w:rsidP="000F030E">
      <w:pPr>
        <w:tabs>
          <w:tab w:val="left" w:pos="360"/>
        </w:tabs>
        <w:ind w:left="2160"/>
      </w:pPr>
    </w:p>
    <w:p w14:paraId="27BC87DA" w14:textId="48EA9890" w:rsidR="009C0F33" w:rsidRDefault="007B0628" w:rsidP="000F030E">
      <w:pPr>
        <w:tabs>
          <w:tab w:val="left" w:pos="360"/>
        </w:tabs>
      </w:pPr>
      <w:r>
        <w:t>Residential rentals</w:t>
      </w:r>
      <w:r w:rsidR="00D85E5E">
        <w:t>:</w:t>
      </w:r>
      <w:r>
        <w:t xml:space="preserve"> </w:t>
      </w:r>
      <w:r w:rsidR="002E7176">
        <w:t>15</w:t>
      </w:r>
      <w:r w:rsidR="00B51EDC">
        <w:t xml:space="preserve"> tenants from</w:t>
      </w:r>
      <w:r w:rsidR="002E7176">
        <w:t xml:space="preserve"> 2003</w:t>
      </w:r>
      <w:r w:rsidR="00B51EDC">
        <w:t xml:space="preserve"> </w:t>
      </w:r>
      <w:r w:rsidR="002E7176">
        <w:t>-</w:t>
      </w:r>
      <w:r w:rsidR="00B51EDC">
        <w:t xml:space="preserve"> </w:t>
      </w:r>
      <w:r w:rsidR="002E7176">
        <w:t xml:space="preserve">2023 </w:t>
      </w:r>
      <w:r w:rsidR="005A5CD2">
        <w:t xml:space="preserve">with average rental </w:t>
      </w:r>
      <w:r w:rsidR="002367B7">
        <w:t xml:space="preserve">of </w:t>
      </w:r>
      <w:r w:rsidR="005A5CD2">
        <w:t>6 plus years</w:t>
      </w:r>
    </w:p>
    <w:p w14:paraId="25D37640" w14:textId="77777777" w:rsidR="00E422BF" w:rsidRDefault="00E422BF" w:rsidP="000F030E">
      <w:pPr>
        <w:tabs>
          <w:tab w:val="left" w:pos="360"/>
        </w:tabs>
      </w:pPr>
    </w:p>
    <w:p w14:paraId="73F40910" w14:textId="7B798B5B" w:rsidR="00D85E5E" w:rsidRDefault="00D85E5E" w:rsidP="000F030E">
      <w:pPr>
        <w:tabs>
          <w:tab w:val="left" w:pos="360"/>
        </w:tabs>
      </w:pPr>
      <w:r>
        <w:t>Agricultural Tenants:</w:t>
      </w:r>
      <w:r w:rsidR="00DE3C6E">
        <w:t xml:space="preserve"> </w:t>
      </w:r>
      <w:r w:rsidR="00033E95">
        <w:t xml:space="preserve">over </w:t>
      </w:r>
      <w:r w:rsidR="00DE3C6E">
        <w:t xml:space="preserve">16 tenants </w:t>
      </w:r>
      <w:r w:rsidR="00140898">
        <w:t xml:space="preserve">from </w:t>
      </w:r>
      <w:r w:rsidR="00DE3C6E">
        <w:t xml:space="preserve">2005-2023 </w:t>
      </w:r>
    </w:p>
    <w:p w14:paraId="013D7194" w14:textId="394E070F" w:rsidR="00380AE7" w:rsidRDefault="00380AE7" w:rsidP="005A5CD2">
      <w:pPr>
        <w:tabs>
          <w:tab w:val="left" w:pos="360"/>
        </w:tabs>
        <w:ind w:left="360"/>
      </w:pPr>
      <w:proofErr w:type="spellStart"/>
      <w:r>
        <w:t>Betsyfield</w:t>
      </w:r>
      <w:proofErr w:type="spellEnd"/>
      <w:r>
        <w:t xml:space="preserve"> Eggs</w:t>
      </w:r>
      <w:r w:rsidR="005A5CD2">
        <w:t xml:space="preserve"> – wholesale and retail sales</w:t>
      </w:r>
    </w:p>
    <w:p w14:paraId="69F78C40" w14:textId="508881F6" w:rsidR="00380AE7" w:rsidRDefault="00380AE7" w:rsidP="005A5CD2">
      <w:pPr>
        <w:tabs>
          <w:tab w:val="left" w:pos="360"/>
        </w:tabs>
        <w:ind w:left="360"/>
      </w:pPr>
      <w:r>
        <w:t>Champlain Land Works</w:t>
      </w:r>
      <w:r w:rsidR="005A5CD2">
        <w:t xml:space="preserve"> – stonewall and landscape design</w:t>
      </w:r>
    </w:p>
    <w:p w14:paraId="3049FB8F" w14:textId="77777777" w:rsidR="00380AE7" w:rsidRDefault="00380AE7" w:rsidP="005A5CD2">
      <w:pPr>
        <w:tabs>
          <w:tab w:val="left" w:pos="360"/>
        </w:tabs>
        <w:ind w:left="360"/>
      </w:pPr>
      <w:r>
        <w:t>Cutting Hill Beef</w:t>
      </w:r>
    </w:p>
    <w:p w14:paraId="72DABDD5" w14:textId="3BB44277" w:rsidR="00380AE7" w:rsidRDefault="00380AE7" w:rsidP="005A5CD2">
      <w:pPr>
        <w:tabs>
          <w:tab w:val="left" w:pos="360"/>
        </w:tabs>
        <w:ind w:left="360"/>
      </w:pPr>
      <w:r>
        <w:t xml:space="preserve">Family Cow Farm – 3 iterations </w:t>
      </w:r>
    </w:p>
    <w:p w14:paraId="1220BA9A" w14:textId="738B9CD4" w:rsidR="00B279DB" w:rsidRDefault="00380AE7" w:rsidP="005A5CD2">
      <w:pPr>
        <w:tabs>
          <w:tab w:val="left" w:pos="360"/>
        </w:tabs>
        <w:ind w:left="360"/>
      </w:pPr>
      <w:r>
        <w:tab/>
      </w:r>
      <w:r w:rsidR="00B279DB">
        <w:t>FCF Farmstand</w:t>
      </w:r>
      <w:del w:id="4" w:author="chuck ross" w:date="2023-04-12T17:48:00Z">
        <w:r w:rsidR="00B279DB" w:rsidDel="00302501">
          <w:delText xml:space="preserve"> </w:delText>
        </w:r>
      </w:del>
    </w:p>
    <w:p w14:paraId="4CB17DCD" w14:textId="53C47D06" w:rsidR="00380AE7" w:rsidRDefault="00B279DB" w:rsidP="00B279DB">
      <w:pPr>
        <w:tabs>
          <w:tab w:val="left" w:pos="360"/>
        </w:tabs>
        <w:ind w:left="720"/>
      </w:pPr>
      <w:r>
        <w:tab/>
      </w:r>
      <w:r w:rsidR="00380AE7">
        <w:t>Raw Milk</w:t>
      </w:r>
    </w:p>
    <w:p w14:paraId="50341131" w14:textId="77777777" w:rsidR="00380AE7" w:rsidRDefault="00380AE7" w:rsidP="00B279DB">
      <w:pPr>
        <w:tabs>
          <w:tab w:val="left" w:pos="360"/>
        </w:tabs>
        <w:ind w:left="720"/>
      </w:pPr>
      <w:r>
        <w:tab/>
        <w:t>Beef &amp; Pork</w:t>
      </w:r>
    </w:p>
    <w:p w14:paraId="788457F8" w14:textId="7B8586D0" w:rsidR="00380AE7" w:rsidRDefault="00380AE7" w:rsidP="00B279DB">
      <w:pPr>
        <w:tabs>
          <w:tab w:val="left" w:pos="360"/>
        </w:tabs>
        <w:ind w:left="720"/>
      </w:pPr>
      <w:r>
        <w:tab/>
        <w:t>Eggs</w:t>
      </w:r>
      <w:r w:rsidR="002367B7">
        <w:t xml:space="preserve"> – layers &amp; meat</w:t>
      </w:r>
    </w:p>
    <w:p w14:paraId="61F464E0" w14:textId="77777777" w:rsidR="00380AE7" w:rsidRDefault="00380AE7" w:rsidP="005A5CD2">
      <w:pPr>
        <w:tabs>
          <w:tab w:val="left" w:pos="360"/>
        </w:tabs>
        <w:ind w:left="360"/>
      </w:pPr>
      <w:r>
        <w:t>Fell-Vallee Equestrian Center</w:t>
      </w:r>
    </w:p>
    <w:p w14:paraId="19964C3A" w14:textId="337DA8BC" w:rsidR="00380AE7" w:rsidRDefault="00380AE7" w:rsidP="005A5CD2">
      <w:pPr>
        <w:tabs>
          <w:tab w:val="left" w:pos="360"/>
        </w:tabs>
        <w:ind w:left="360"/>
      </w:pPr>
      <w:r>
        <w:t>Full Circle LLC</w:t>
      </w:r>
    </w:p>
    <w:p w14:paraId="76BF042B" w14:textId="15862EA3" w:rsidR="005A5CD2" w:rsidRDefault="005A5CD2" w:rsidP="005A5CD2">
      <w:pPr>
        <w:tabs>
          <w:tab w:val="left" w:pos="360"/>
        </w:tabs>
        <w:ind w:left="360"/>
      </w:pPr>
      <w:r>
        <w:t>Hay sales specializing in horse hay</w:t>
      </w:r>
    </w:p>
    <w:p w14:paraId="67360C1F" w14:textId="2142C2B1" w:rsidR="00380AE7" w:rsidRDefault="00380AE7" w:rsidP="005A5CD2">
      <w:pPr>
        <w:tabs>
          <w:tab w:val="left" w:pos="360"/>
        </w:tabs>
        <w:ind w:left="360"/>
      </w:pPr>
      <w:r>
        <w:t>Jessica Rabidoux Performance Horses</w:t>
      </w:r>
    </w:p>
    <w:p w14:paraId="43220814" w14:textId="24A96F6C" w:rsidR="00380AE7" w:rsidRDefault="00380AE7" w:rsidP="005A5CD2">
      <w:pPr>
        <w:tabs>
          <w:tab w:val="left" w:pos="360"/>
        </w:tabs>
        <w:ind w:left="360"/>
      </w:pPr>
      <w:r>
        <w:t>Queen City Stone and Soil</w:t>
      </w:r>
      <w:r w:rsidR="005A5CD2">
        <w:t xml:space="preserve"> – stonewall and landscape design</w:t>
      </w:r>
    </w:p>
    <w:p w14:paraId="7D1887D6" w14:textId="48C9243F" w:rsidR="00380AE7" w:rsidRDefault="00380AE7" w:rsidP="005A5CD2">
      <w:pPr>
        <w:tabs>
          <w:tab w:val="left" w:pos="360"/>
        </w:tabs>
        <w:ind w:left="360"/>
      </w:pPr>
      <w:r>
        <w:tab/>
        <w:t>Queen City Stone</w:t>
      </w:r>
      <w:r w:rsidR="00E36102">
        <w:t>w</w:t>
      </w:r>
      <w:r>
        <w:t xml:space="preserve">all </w:t>
      </w:r>
      <w:r w:rsidR="005A5CD2">
        <w:t xml:space="preserve">Educational </w:t>
      </w:r>
      <w:r>
        <w:t>Workshops</w:t>
      </w:r>
    </w:p>
    <w:p w14:paraId="7CE987F2" w14:textId="74139695" w:rsidR="00380AE7" w:rsidRDefault="00380AE7" w:rsidP="005A5CD2">
      <w:pPr>
        <w:tabs>
          <w:tab w:val="left" w:pos="360"/>
        </w:tabs>
        <w:ind w:left="360"/>
      </w:pPr>
      <w:r>
        <w:t>Red Wagon Plants</w:t>
      </w:r>
      <w:r w:rsidR="005A5CD2">
        <w:t xml:space="preserve"> – wholesale and retail sales</w:t>
      </w:r>
    </w:p>
    <w:p w14:paraId="2E84B855" w14:textId="4367648A" w:rsidR="005A5CD2" w:rsidRDefault="005A5CD2" w:rsidP="005A5CD2">
      <w:pPr>
        <w:tabs>
          <w:tab w:val="left" w:pos="360"/>
        </w:tabs>
        <w:ind w:left="360"/>
      </w:pPr>
      <w:r>
        <w:tab/>
        <w:t>RWP educational workshops</w:t>
      </w:r>
    </w:p>
    <w:p w14:paraId="45DB002B" w14:textId="77777777" w:rsidR="00380AE7" w:rsidRDefault="00380AE7" w:rsidP="005A5CD2">
      <w:pPr>
        <w:tabs>
          <w:tab w:val="left" w:pos="360"/>
        </w:tabs>
        <w:ind w:left="360"/>
      </w:pPr>
      <w:r>
        <w:t>Taproot Equestrian Center</w:t>
      </w:r>
    </w:p>
    <w:p w14:paraId="34F3C4AE" w14:textId="52DDAFA5" w:rsidR="00E422BF" w:rsidRDefault="00380AE7" w:rsidP="005A5CD2">
      <w:pPr>
        <w:tabs>
          <w:tab w:val="left" w:pos="360"/>
        </w:tabs>
        <w:ind w:left="360"/>
      </w:pPr>
      <w:r>
        <w:t>Trillium Farm Beef</w:t>
      </w:r>
    </w:p>
    <w:p w14:paraId="39EE118A" w14:textId="43596918" w:rsidR="00033E95" w:rsidRDefault="00033E95" w:rsidP="00033E95">
      <w:pPr>
        <w:tabs>
          <w:tab w:val="left" w:pos="360"/>
        </w:tabs>
      </w:pPr>
    </w:p>
    <w:p w14:paraId="582183A0" w14:textId="77777777" w:rsidR="00301AD2" w:rsidRDefault="00301AD2" w:rsidP="00033E95">
      <w:pPr>
        <w:tabs>
          <w:tab w:val="left" w:pos="360"/>
        </w:tabs>
      </w:pPr>
    </w:p>
    <w:p w14:paraId="322054A2" w14:textId="77777777" w:rsidR="00033E95" w:rsidRPr="005A5CD2" w:rsidRDefault="00033E95" w:rsidP="00033E95">
      <w:pPr>
        <w:tabs>
          <w:tab w:val="left" w:pos="360"/>
        </w:tabs>
        <w:rPr>
          <w:b/>
          <w:bCs/>
          <w:sz w:val="24"/>
          <w:szCs w:val="24"/>
          <w:u w:val="single"/>
        </w:rPr>
      </w:pPr>
      <w:r w:rsidRPr="005A5CD2">
        <w:rPr>
          <w:b/>
          <w:bCs/>
          <w:sz w:val="24"/>
          <w:szCs w:val="24"/>
          <w:u w:val="single"/>
        </w:rPr>
        <w:t>Proven retail location for farm sales</w:t>
      </w:r>
    </w:p>
    <w:p w14:paraId="677B4446" w14:textId="1F763323" w:rsidR="00101B71" w:rsidRDefault="00033E95" w:rsidP="007E1AB6">
      <w:pPr>
        <w:tabs>
          <w:tab w:val="left" w:pos="360"/>
        </w:tabs>
        <w:ind w:left="360"/>
      </w:pPr>
      <w:r>
        <w:t>17 +/- years of farm sales and services – many years over $1</w:t>
      </w:r>
      <w:r w:rsidR="00ED4EA8">
        <w:t xml:space="preserve"> million</w:t>
      </w:r>
      <w:r>
        <w:t xml:space="preserve"> in gross sales/year and</w:t>
      </w:r>
      <w:r w:rsidR="00ED4EA8">
        <w:t xml:space="preserve"> the</w:t>
      </w:r>
      <w:r>
        <w:t xml:space="preserve"> last 5 years over $1.5 million/yr</w:t>
      </w:r>
      <w:r w:rsidR="00FD1A11">
        <w:t>.</w:t>
      </w:r>
      <w:r>
        <w:t xml:space="preserve"> plus or minus</w:t>
      </w:r>
    </w:p>
    <w:sectPr w:rsidR="00101B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B406" w14:textId="77777777" w:rsidR="004D71A5" w:rsidRDefault="004D71A5" w:rsidP="00820D89">
      <w:r>
        <w:separator/>
      </w:r>
    </w:p>
  </w:endnote>
  <w:endnote w:type="continuationSeparator" w:id="0">
    <w:p w14:paraId="2F681FBE" w14:textId="77777777" w:rsidR="004D71A5" w:rsidRDefault="004D71A5" w:rsidP="008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0577" w14:textId="07ACD9A7" w:rsidR="001C2415" w:rsidRDefault="009B697B">
    <w:pPr>
      <w:pStyle w:val="Footer"/>
    </w:pPr>
    <w:r>
      <w:t xml:space="preserve">April </w:t>
    </w:r>
    <w:ins w:id="5" w:author="Peter Ross" w:date="2023-04-12T10:26:00Z">
      <w:r w:rsidR="00962D31">
        <w:t>12</w:t>
      </w:r>
    </w:ins>
    <w: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6927" w14:textId="77777777" w:rsidR="004D71A5" w:rsidRDefault="004D71A5" w:rsidP="00820D89">
      <w:r>
        <w:separator/>
      </w:r>
    </w:p>
  </w:footnote>
  <w:footnote w:type="continuationSeparator" w:id="0">
    <w:p w14:paraId="6B0F11DB" w14:textId="77777777" w:rsidR="004D71A5" w:rsidRDefault="004D71A5" w:rsidP="0082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CF8" w14:textId="642D3B99" w:rsidR="00820D89" w:rsidRDefault="00820D89" w:rsidP="00CA5E7B">
    <w:pPr>
      <w:pStyle w:val="Header"/>
    </w:pPr>
    <w:r w:rsidRPr="00B51EDC">
      <w:rPr>
        <w:sz w:val="24"/>
        <w:szCs w:val="24"/>
      </w:rPr>
      <w:ptab w:relativeTo="margin" w:alignment="center" w:leader="none"/>
    </w:r>
    <w:r w:rsidRPr="00B51EDC">
      <w:rPr>
        <w:b/>
        <w:bCs/>
        <w:sz w:val="24"/>
        <w:szCs w:val="24"/>
        <w:u w:val="single"/>
      </w:rPr>
      <w:t>Taproot Farm</w:t>
    </w:r>
    <w:r w:rsidR="00CA5E7B">
      <w:rPr>
        <w:b/>
        <w:bCs/>
        <w:sz w:val="24"/>
        <w:szCs w:val="24"/>
        <w:u w:val="single"/>
      </w:rPr>
      <w:t>,</w:t>
    </w:r>
    <w:r w:rsidRPr="00B51EDC">
      <w:rPr>
        <w:b/>
        <w:bCs/>
        <w:sz w:val="24"/>
        <w:szCs w:val="24"/>
        <w:u w:val="single"/>
      </w:rPr>
      <w:t xml:space="preserve"> Inc.</w:t>
    </w:r>
    <w:r w:rsidRPr="00CA5E7B">
      <w:rPr>
        <w:b/>
        <w:bCs/>
        <w:sz w:val="24"/>
        <w:szCs w:val="24"/>
      </w:rPr>
      <w:t xml:space="preserve"> </w:t>
    </w:r>
    <w:r w:rsidR="00CA5E7B" w:rsidRPr="00CA5E7B">
      <w:rPr>
        <w:b/>
        <w:bCs/>
        <w:sz w:val="24"/>
        <w:szCs w:val="24"/>
      </w:rPr>
      <w:tab/>
    </w:r>
    <w:r w:rsidR="00CA5E7B" w:rsidRPr="00CA5E7B">
      <w:rPr>
        <w:b/>
        <w:bCs/>
        <w:sz w:val="24"/>
        <w:szCs w:val="24"/>
      </w:rPr>
      <w:tab/>
    </w:r>
    <w:r w:rsidR="00CA5E7B" w:rsidRPr="00CA5E7B">
      <w:rPr>
        <w:b/>
        <w:bCs/>
        <w:sz w:val="24"/>
        <w:szCs w:val="24"/>
      </w:rPr>
      <w:tab/>
    </w:r>
    <w:r w:rsidR="00CA5E7B" w:rsidRPr="00CA5E7B">
      <w:rPr>
        <w:b/>
        <w:bCs/>
        <w:sz w:val="24"/>
        <w:szCs w:val="24"/>
      </w:rPr>
      <w:tab/>
    </w:r>
    <w:r w:rsidR="00CA5E7B" w:rsidRPr="00CA5E7B">
      <w:rPr>
        <w:b/>
        <w:bCs/>
        <w:sz w:val="24"/>
        <w:szCs w:val="24"/>
      </w:rPr>
      <w:tab/>
    </w:r>
    <w:r w:rsidR="00CA5E7B" w:rsidRPr="00CA5E7B">
      <w:rPr>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275FB9"/>
    <w:multiLevelType w:val="hybridMultilevel"/>
    <w:tmpl w:val="E94475C6"/>
    <w:lvl w:ilvl="0" w:tplc="6CE876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BD31FC0"/>
    <w:multiLevelType w:val="hybridMultilevel"/>
    <w:tmpl w:val="FDBE00DE"/>
    <w:lvl w:ilvl="0" w:tplc="6CE876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40481267">
    <w:abstractNumId w:val="21"/>
  </w:num>
  <w:num w:numId="2" w16cid:durableId="2017420500">
    <w:abstractNumId w:val="12"/>
  </w:num>
  <w:num w:numId="3" w16cid:durableId="438455174">
    <w:abstractNumId w:val="10"/>
  </w:num>
  <w:num w:numId="4" w16cid:durableId="1028523882">
    <w:abstractNumId w:val="23"/>
  </w:num>
  <w:num w:numId="5" w16cid:durableId="159003178">
    <w:abstractNumId w:val="13"/>
  </w:num>
  <w:num w:numId="6" w16cid:durableId="1997109185">
    <w:abstractNumId w:val="17"/>
  </w:num>
  <w:num w:numId="7" w16cid:durableId="913321824">
    <w:abstractNumId w:val="19"/>
  </w:num>
  <w:num w:numId="8" w16cid:durableId="1580215196">
    <w:abstractNumId w:val="9"/>
  </w:num>
  <w:num w:numId="9" w16cid:durableId="228926479">
    <w:abstractNumId w:val="7"/>
  </w:num>
  <w:num w:numId="10" w16cid:durableId="823158193">
    <w:abstractNumId w:val="6"/>
  </w:num>
  <w:num w:numId="11" w16cid:durableId="190338578">
    <w:abstractNumId w:val="5"/>
  </w:num>
  <w:num w:numId="12" w16cid:durableId="1202013946">
    <w:abstractNumId w:val="4"/>
  </w:num>
  <w:num w:numId="13" w16cid:durableId="1289705444">
    <w:abstractNumId w:val="8"/>
  </w:num>
  <w:num w:numId="14" w16cid:durableId="1486236774">
    <w:abstractNumId w:val="3"/>
  </w:num>
  <w:num w:numId="15" w16cid:durableId="1978996835">
    <w:abstractNumId w:val="2"/>
  </w:num>
  <w:num w:numId="16" w16cid:durableId="1700204921">
    <w:abstractNumId w:val="1"/>
  </w:num>
  <w:num w:numId="17" w16cid:durableId="1356806304">
    <w:abstractNumId w:val="0"/>
  </w:num>
  <w:num w:numId="18" w16cid:durableId="691955485">
    <w:abstractNumId w:val="14"/>
  </w:num>
  <w:num w:numId="19" w16cid:durableId="197475538">
    <w:abstractNumId w:val="15"/>
  </w:num>
  <w:num w:numId="20" w16cid:durableId="1346327143">
    <w:abstractNumId w:val="22"/>
  </w:num>
  <w:num w:numId="21" w16cid:durableId="711928689">
    <w:abstractNumId w:val="18"/>
  </w:num>
  <w:num w:numId="22" w16cid:durableId="72121898">
    <w:abstractNumId w:val="11"/>
  </w:num>
  <w:num w:numId="23" w16cid:durableId="339158167">
    <w:abstractNumId w:val="24"/>
  </w:num>
  <w:num w:numId="24" w16cid:durableId="157306636">
    <w:abstractNumId w:val="20"/>
  </w:num>
  <w:num w:numId="25" w16cid:durableId="1492539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Ross">
    <w15:presenceInfo w15:providerId="AD" w15:userId="S::pete@peterossvt.com::45256d19-31fc-41bf-ae74-080b25ce895e"/>
  </w15:person>
  <w15:person w15:author="chuck ross">
    <w15:presenceInfo w15:providerId="Windows Live" w15:userId="09955f81c2814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0"/>
    <w:rsid w:val="00010749"/>
    <w:rsid w:val="00033E95"/>
    <w:rsid w:val="00052B9C"/>
    <w:rsid w:val="0006371D"/>
    <w:rsid w:val="00070BBB"/>
    <w:rsid w:val="000A0E6D"/>
    <w:rsid w:val="000F030E"/>
    <w:rsid w:val="000F668A"/>
    <w:rsid w:val="00101B71"/>
    <w:rsid w:val="001145EB"/>
    <w:rsid w:val="001354D1"/>
    <w:rsid w:val="00140898"/>
    <w:rsid w:val="00190B50"/>
    <w:rsid w:val="001A39E7"/>
    <w:rsid w:val="001A6E1A"/>
    <w:rsid w:val="001C0659"/>
    <w:rsid w:val="001C2415"/>
    <w:rsid w:val="001C6A0A"/>
    <w:rsid w:val="002367B7"/>
    <w:rsid w:val="00265E78"/>
    <w:rsid w:val="00294F85"/>
    <w:rsid w:val="002E7176"/>
    <w:rsid w:val="00301AD2"/>
    <w:rsid w:val="00302501"/>
    <w:rsid w:val="0036571B"/>
    <w:rsid w:val="00380AE7"/>
    <w:rsid w:val="00381B96"/>
    <w:rsid w:val="00465688"/>
    <w:rsid w:val="0048586D"/>
    <w:rsid w:val="00495648"/>
    <w:rsid w:val="00496CFC"/>
    <w:rsid w:val="004D71A5"/>
    <w:rsid w:val="00523137"/>
    <w:rsid w:val="005A5CD2"/>
    <w:rsid w:val="005D53A8"/>
    <w:rsid w:val="00612B95"/>
    <w:rsid w:val="00615324"/>
    <w:rsid w:val="00622992"/>
    <w:rsid w:val="0064102D"/>
    <w:rsid w:val="00645252"/>
    <w:rsid w:val="00652105"/>
    <w:rsid w:val="006853C4"/>
    <w:rsid w:val="006C419B"/>
    <w:rsid w:val="006C6F2A"/>
    <w:rsid w:val="006C7E50"/>
    <w:rsid w:val="006D3D74"/>
    <w:rsid w:val="006F0DA2"/>
    <w:rsid w:val="0071492F"/>
    <w:rsid w:val="00744CA6"/>
    <w:rsid w:val="00755AE2"/>
    <w:rsid w:val="00774BCA"/>
    <w:rsid w:val="00776A2A"/>
    <w:rsid w:val="00795AB6"/>
    <w:rsid w:val="007A5E0D"/>
    <w:rsid w:val="007B0628"/>
    <w:rsid w:val="007C7B90"/>
    <w:rsid w:val="007D665F"/>
    <w:rsid w:val="007E1AB6"/>
    <w:rsid w:val="00802C91"/>
    <w:rsid w:val="00820D89"/>
    <w:rsid w:val="0083569A"/>
    <w:rsid w:val="00853429"/>
    <w:rsid w:val="008F50DA"/>
    <w:rsid w:val="00962D31"/>
    <w:rsid w:val="00997241"/>
    <w:rsid w:val="009A1FA8"/>
    <w:rsid w:val="009B697B"/>
    <w:rsid w:val="009C0F33"/>
    <w:rsid w:val="009C5FA1"/>
    <w:rsid w:val="009F7FCC"/>
    <w:rsid w:val="00A24796"/>
    <w:rsid w:val="00A24C68"/>
    <w:rsid w:val="00A56FA3"/>
    <w:rsid w:val="00A61F06"/>
    <w:rsid w:val="00A9204E"/>
    <w:rsid w:val="00AC3E42"/>
    <w:rsid w:val="00B13468"/>
    <w:rsid w:val="00B2291C"/>
    <w:rsid w:val="00B26942"/>
    <w:rsid w:val="00B279DB"/>
    <w:rsid w:val="00B34134"/>
    <w:rsid w:val="00B51EDC"/>
    <w:rsid w:val="00B7660D"/>
    <w:rsid w:val="00BC41BC"/>
    <w:rsid w:val="00BD0C43"/>
    <w:rsid w:val="00BE32E6"/>
    <w:rsid w:val="00C71275"/>
    <w:rsid w:val="00CA5E7B"/>
    <w:rsid w:val="00CD3801"/>
    <w:rsid w:val="00CF780E"/>
    <w:rsid w:val="00D22C01"/>
    <w:rsid w:val="00D85E5E"/>
    <w:rsid w:val="00DB642D"/>
    <w:rsid w:val="00DC34C1"/>
    <w:rsid w:val="00DE3C6E"/>
    <w:rsid w:val="00DF7812"/>
    <w:rsid w:val="00E24ACC"/>
    <w:rsid w:val="00E36102"/>
    <w:rsid w:val="00E422BF"/>
    <w:rsid w:val="00E54AA5"/>
    <w:rsid w:val="00E772C9"/>
    <w:rsid w:val="00ED4EA8"/>
    <w:rsid w:val="00EE03A6"/>
    <w:rsid w:val="00EF5034"/>
    <w:rsid w:val="00FD0547"/>
    <w:rsid w:val="00FD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8C40"/>
  <w15:chartTrackingRefBased/>
  <w15:docId w15:val="{171272FF-2737-4AF2-BC9F-054662B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C5FA1"/>
    <w:pPr>
      <w:ind w:left="720"/>
      <w:contextualSpacing/>
    </w:pPr>
  </w:style>
  <w:style w:type="paragraph" w:styleId="Revision">
    <w:name w:val="Revision"/>
    <w:hidden/>
    <w:uiPriority w:val="99"/>
    <w:semiHidden/>
    <w:rsid w:val="0049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AppData\Local\Microsoft\Office\16.0\DTS\en-US%7b53B349ED-C349-4667-B9B9-B279C0E42CA2%7d\%7bF7D4DC5F-25FD-4CB4-8373-85413968C13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af8767-58d1-481f-b83c-bbc254467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70B8B19DA0D458BBE8188D8366D01" ma:contentTypeVersion="12" ma:contentTypeDescription="Create a new document." ma:contentTypeScope="" ma:versionID="ce68b85e6f0a7d0235b385e29961cc67">
  <xsd:schema xmlns:xsd="http://www.w3.org/2001/XMLSchema" xmlns:xs="http://www.w3.org/2001/XMLSchema" xmlns:p="http://schemas.microsoft.com/office/2006/metadata/properties" xmlns:ns3="9caf8767-58d1-481f-b83c-bbc254467d6e" targetNamespace="http://schemas.microsoft.com/office/2006/metadata/properties" ma:root="true" ma:fieldsID="1d8dd41529eec2645f8fa8d4c3344930" ns3:_="">
    <xsd:import namespace="9caf8767-58d1-481f-b83c-bbc254467d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f8767-58d1-481f-b83c-bbc254467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9caf8767-58d1-481f-b83c-bbc254467d6e"/>
  </ds:schemaRefs>
</ds:datastoreItem>
</file>

<file path=customXml/itemProps2.xml><?xml version="1.0" encoding="utf-8"?>
<ds:datastoreItem xmlns:ds="http://schemas.openxmlformats.org/officeDocument/2006/customXml" ds:itemID="{CABEEAA9-0E7A-48FC-A986-6A4930E1662D}">
  <ds:schemaRefs>
    <ds:schemaRef ds:uri="http://schemas.microsoft.com/sharepoint/v3/contenttype/forms"/>
  </ds:schemaRefs>
</ds:datastoreItem>
</file>

<file path=customXml/itemProps3.xml><?xml version="1.0" encoding="utf-8"?>
<ds:datastoreItem xmlns:ds="http://schemas.openxmlformats.org/officeDocument/2006/customXml" ds:itemID="{EFDB56A5-13FC-4A5D-9999-C6FB08409F86}">
  <ds:schemaRefs>
    <ds:schemaRef ds:uri="http://schemas.openxmlformats.org/officeDocument/2006/bibliography"/>
  </ds:schemaRefs>
</ds:datastoreItem>
</file>

<file path=customXml/itemProps4.xml><?xml version="1.0" encoding="utf-8"?>
<ds:datastoreItem xmlns:ds="http://schemas.openxmlformats.org/officeDocument/2006/customXml" ds:itemID="{A8B5E825-CC7C-4DEA-B347-EC9DAC142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f8767-58d1-481f-b83c-bbc254467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{F7D4DC5F-25FD-4CB4-8373-85413968C139}tf02786999_win32.dotx</Template>
  <TotalTime>2</TotalTime>
  <Pages>3</Pages>
  <Words>1434</Words>
  <Characters>7339</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 ross</cp:lastModifiedBy>
  <cp:revision>3</cp:revision>
  <cp:lastPrinted>2023-04-11T21:05:00Z</cp:lastPrinted>
  <dcterms:created xsi:type="dcterms:W3CDTF">2023-04-12T21:49:00Z</dcterms:created>
  <dcterms:modified xsi:type="dcterms:W3CDTF">2025-12-10T06:29:00Z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0x01010079F70B8B19DA0D458BBE8188D8366D01</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